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034DF880">
            <wp:simplePos x="0" y="0"/>
            <wp:positionH relativeFrom="column">
              <wp:posOffset>-904875</wp:posOffset>
            </wp:positionH>
            <wp:positionV relativeFrom="paragraph">
              <wp:posOffset>-741680</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32A75573" w:rsidR="008A019B" w:rsidRDefault="00214D43"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Limerick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32A75573" w:rsidR="008A019B" w:rsidRDefault="00214D43"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Limerick</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proofErr w:type="gramStart"/>
      <w:r w:rsidRPr="00790C44">
        <w:t>In order for</w:t>
      </w:r>
      <w:proofErr w:type="gramEnd"/>
      <w:r w:rsidRPr="00790C44">
        <w:t xml:space="preserve">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w:t>
      </w:r>
      <w:proofErr w:type="gramStart"/>
      <w:r w:rsidRPr="007E55F0">
        <w:t>information;</w:t>
      </w:r>
      <w:proofErr w:type="gramEnd"/>
      <w:r w:rsidRPr="007E55F0">
        <w:t xml:space="preserve">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w:t>
      </w:r>
      <w:proofErr w:type="gramStart"/>
      <w:r w:rsidR="00133BA3">
        <w:t>application</w:t>
      </w:r>
      <w:proofErr w:type="gramEnd"/>
      <w:r w:rsidR="00133BA3">
        <w:t xml:space="preserve">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w:t>
      </w:r>
      <w:proofErr w:type="gramStart"/>
      <w:r w:rsidRPr="00790C44">
        <w:t>IT(</w:t>
      </w:r>
      <w:proofErr w:type="gramEnd"/>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0F7855">
              <w:rPr>
                <w:lang w:val="en-GB" w:eastAsia="en-IE"/>
              </w:rPr>
            </w:r>
            <w:r w:rsidR="000F7855">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5F0" w:rsidRPr="007E55F0" w14:paraId="062E6200" w14:textId="77777777" w:rsidTr="00630C8F">
        <w:trPr>
          <w:trHeight w:val="1560"/>
        </w:trPr>
        <w:tc>
          <w:tcPr>
            <w:tcW w:w="9606" w:type="dxa"/>
            <w:tcBorders>
              <w:top w:val="nil"/>
              <w:left w:val="nil"/>
              <w:bottom w:val="nil"/>
              <w:right w:val="nil"/>
            </w:tcBorders>
            <w:shd w:val="clear" w:color="auto" w:fill="007284"/>
          </w:tcPr>
          <w:p w14:paraId="53477F00" w14:textId="055F1008"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33E144A5" w:rsidR="00D247A5" w:rsidRPr="00380F79" w:rsidRDefault="004C31FF" w:rsidP="007B0C32">
            <w:pPr>
              <w:spacing w:before="120" w:after="480"/>
              <w:ind w:left="284" w:right="284"/>
              <w:rPr>
                <w:b/>
                <w:bCs/>
                <w:color w:val="FFFFFF" w:themeColor="background1"/>
                <w:sz w:val="48"/>
                <w:szCs w:val="48"/>
              </w:rPr>
            </w:pPr>
            <w:r>
              <w:rPr>
                <w:b/>
                <w:bCs/>
                <w:color w:val="FFFFFF" w:themeColor="background1"/>
                <w:sz w:val="48"/>
                <w:szCs w:val="48"/>
              </w:rPr>
              <w:t xml:space="preserve">Clerical Officer </w:t>
            </w:r>
            <w:r w:rsidR="00214D43">
              <w:rPr>
                <w:b/>
                <w:bCs/>
                <w:color w:val="FFFFFF" w:themeColor="background1"/>
                <w:sz w:val="48"/>
                <w:szCs w:val="48"/>
              </w:rPr>
              <w:t>Limerick</w:t>
            </w:r>
          </w:p>
        </w:tc>
      </w:tr>
      <w:tr w:rsidR="00380F79" w:rsidRPr="007E55F0" w14:paraId="07A30A4B" w14:textId="77777777" w:rsidTr="00630C8F">
        <w:trPr>
          <w:trHeight w:val="52"/>
        </w:trPr>
        <w:tc>
          <w:tcPr>
            <w:tcW w:w="9606"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12CB80CB" w:rsidR="00380F79" w:rsidRPr="00380F79" w:rsidRDefault="000A07B4" w:rsidP="00962B33">
            <w:pPr>
              <w:spacing w:before="240" w:after="480"/>
              <w:ind w:right="284"/>
              <w:rPr>
                <w:sz w:val="22"/>
                <w:szCs w:val="22"/>
              </w:rPr>
            </w:pPr>
            <w:r w:rsidRPr="00380F79">
              <w:rPr>
                <w:sz w:val="22"/>
                <w:szCs w:val="22"/>
              </w:rPr>
              <w:t>This Application Form sh</w:t>
            </w:r>
            <w:r>
              <w:rPr>
                <w:sz w:val="22"/>
                <w:szCs w:val="22"/>
              </w:rPr>
              <w:t xml:space="preserve">ould be competed and </w:t>
            </w:r>
            <w:proofErr w:type="gramStart"/>
            <w:r>
              <w:rPr>
                <w:sz w:val="22"/>
                <w:szCs w:val="22"/>
              </w:rPr>
              <w:t>returned</w:t>
            </w:r>
            <w:r w:rsidR="008A103A">
              <w:rPr>
                <w:sz w:val="22"/>
                <w:szCs w:val="22"/>
              </w:rPr>
              <w:t xml:space="preserve">  </w:t>
            </w:r>
            <w:r>
              <w:rPr>
                <w:sz w:val="22"/>
                <w:szCs w:val="22"/>
              </w:rPr>
              <w:t>to</w:t>
            </w:r>
            <w:proofErr w:type="gramEnd"/>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Pr="00380F79">
              <w:rPr>
                <w:b/>
                <w:bCs/>
                <w:sz w:val="22"/>
                <w:szCs w:val="22"/>
              </w:rPr>
              <w:t xml:space="preserve">4.00pm </w:t>
            </w:r>
            <w:r w:rsidR="00607CDB">
              <w:rPr>
                <w:b/>
                <w:bCs/>
                <w:sz w:val="22"/>
                <w:szCs w:val="22"/>
              </w:rPr>
              <w:t>Friday 25</w:t>
            </w:r>
            <w:r w:rsidR="00607CDB" w:rsidRPr="00607CDB">
              <w:rPr>
                <w:b/>
                <w:bCs/>
                <w:sz w:val="22"/>
                <w:szCs w:val="22"/>
                <w:vertAlign w:val="superscript"/>
              </w:rPr>
              <w:t>th</w:t>
            </w:r>
            <w:r w:rsidR="00607CDB">
              <w:rPr>
                <w:b/>
                <w:bCs/>
                <w:sz w:val="22"/>
                <w:szCs w:val="22"/>
              </w:rPr>
              <w:t xml:space="preserve"> October 2024</w:t>
            </w:r>
          </w:p>
        </w:tc>
      </w:tr>
    </w:tbl>
    <w:p w14:paraId="1AB635C7" w14:textId="0FFC12CE" w:rsidR="004765BC" w:rsidRPr="004765BC" w:rsidRDefault="00790C44" w:rsidP="00796EFB">
      <w:pPr>
        <w:pStyle w:val="LABSection"/>
      </w:pPr>
      <w:r w:rsidRPr="004765BC">
        <w:t>SECTION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99"/>
        <w:gridCol w:w="5057"/>
        <w:gridCol w:w="2410"/>
      </w:tblGrid>
      <w:tr w:rsidR="004765BC" w:rsidRPr="000A07B4" w14:paraId="1899EE8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7467"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7467"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630C8F">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9166" w:type="dxa"/>
            <w:gridSpan w:val="3"/>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1A7DF4C0" w14:textId="74ED701E" w:rsidR="004765BC" w:rsidRPr="000A07B4" w:rsidRDefault="004765BC" w:rsidP="00D247A5">
            <w:pPr>
              <w:pStyle w:val="LABTablebody"/>
              <w:rPr>
                <w:b w:val="0"/>
              </w:rPr>
            </w:pPr>
            <w:r w:rsidRPr="000A07B4">
              <w:rPr>
                <w:b w:val="0"/>
              </w:rPr>
              <w:t xml:space="preserve">Contact </w:t>
            </w:r>
            <w:r w:rsidR="00D247A5">
              <w:rPr>
                <w:b w:val="0"/>
              </w:rPr>
              <w:t xml:space="preserve">details </w:t>
            </w:r>
          </w:p>
        </w:tc>
      </w:tr>
      <w:tr w:rsidR="004765BC" w:rsidRPr="000A07B4" w14:paraId="637CA9A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7BF9C53F" w:rsidR="004765BC" w:rsidRPr="000A07B4" w:rsidRDefault="004765BC" w:rsidP="004765BC">
            <w:pPr>
              <w:pStyle w:val="LABTablebody"/>
              <w:rPr>
                <w:b w:val="0"/>
                <w:bCs w:val="0"/>
              </w:rPr>
            </w:pPr>
            <w:r w:rsidRPr="000A07B4">
              <w:rPr>
                <w:b w:val="0"/>
                <w:bCs w:val="0"/>
              </w:rPr>
              <w:t>Mobile</w:t>
            </w:r>
            <w:r w:rsidR="007B0C32">
              <w:rPr>
                <w:b w:val="0"/>
                <w:bCs w:val="0"/>
              </w:rPr>
              <w:t>/</w:t>
            </w:r>
            <w:r w:rsidR="00D247A5">
              <w:rPr>
                <w:b w:val="0"/>
                <w:bCs w:val="0"/>
              </w:rPr>
              <w:t xml:space="preserve"> phone</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410"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0449B0A" w14:textId="3679C8DD" w:rsidR="004765BC" w:rsidRPr="000A07B4" w:rsidRDefault="00AC666B" w:rsidP="00AC666B">
            <w:pPr>
              <w:pStyle w:val="LABTablebody"/>
              <w:rPr>
                <w:b w:val="0"/>
              </w:rPr>
            </w:pPr>
            <w:r>
              <w:rPr>
                <w:b w:val="0"/>
              </w:rPr>
              <w:t>Are you an Irish citizen,</w:t>
            </w:r>
            <w:r w:rsidR="004765BC" w:rsidRPr="000A07B4">
              <w:rPr>
                <w:b w:val="0"/>
              </w:rPr>
              <w:t xml:space="preserve"> a citizen of the European Economic Area (EEA)</w:t>
            </w:r>
            <w:r>
              <w:rPr>
                <w:b w:val="0"/>
              </w:rPr>
              <w:t xml:space="preserve">, </w:t>
            </w:r>
            <w:proofErr w:type="gramStart"/>
            <w:r>
              <w:rPr>
                <w:b w:val="0"/>
              </w:rPr>
              <w:t xml:space="preserve">or </w:t>
            </w:r>
            <w:r w:rsidR="004765BC" w:rsidRPr="000A07B4">
              <w:rPr>
                <w:b w:val="0"/>
              </w:rPr>
              <w:t xml:space="preserve"> eligible</w:t>
            </w:r>
            <w:proofErr w:type="gramEnd"/>
            <w:r w:rsidR="004765BC" w:rsidRPr="000A07B4">
              <w:rPr>
                <w:b w:val="0"/>
              </w:rPr>
              <w:t xml:space="preserve"> to work in Ireland</w:t>
            </w:r>
          </w:p>
        </w:tc>
        <w:tc>
          <w:tcPr>
            <w:tcW w:w="2410"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410"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F726149" w:rsidR="00281C1D" w:rsidRPr="000A07B4" w:rsidRDefault="00281C1D" w:rsidP="004765BC">
            <w:pPr>
              <w:pStyle w:val="LABTablebody"/>
              <w:rPr>
                <w:b w:val="0"/>
              </w:rPr>
            </w:pPr>
            <w:r w:rsidRPr="000A07B4">
              <w:rPr>
                <w:b w:val="0"/>
              </w:rPr>
              <w:t>8</w:t>
            </w:r>
            <w:r w:rsidR="00C82A7A">
              <w:rPr>
                <w:b w:val="0"/>
              </w:rPr>
              <w:t>.</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494C66C4" w14:textId="79B1FACB" w:rsidR="00281C1D" w:rsidRPr="00D247A5" w:rsidRDefault="00D247A5" w:rsidP="00D14E61">
            <w:pPr>
              <w:pStyle w:val="LABTablebody"/>
              <w:rPr>
                <w:b w:val="0"/>
              </w:rPr>
            </w:pPr>
            <w:r w:rsidRPr="00D247A5">
              <w:rPr>
                <w:b w:val="0"/>
              </w:rPr>
              <w:t>Are you currently employed as a Clerical Officer (or equivalent)</w:t>
            </w:r>
          </w:p>
        </w:tc>
        <w:tc>
          <w:tcPr>
            <w:tcW w:w="2410"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No</w:t>
            </w:r>
          </w:p>
        </w:tc>
      </w:tr>
      <w:tr w:rsidR="00D247A5" w:rsidRPr="000A07B4" w14:paraId="3292998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713747" w14:textId="21FB4427" w:rsidR="00D247A5" w:rsidRPr="000A07B4" w:rsidRDefault="00C82A7A" w:rsidP="004765BC">
            <w:pPr>
              <w:pStyle w:val="LABTablebody"/>
              <w:rPr>
                <w:b w:val="0"/>
              </w:rPr>
            </w:pPr>
            <w:r>
              <w:rPr>
                <w:b w:val="0"/>
              </w:rPr>
              <w:t>9.</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66253FE" w14:textId="7E11EE08" w:rsidR="00D247A5" w:rsidRPr="00D247A5" w:rsidRDefault="00F41B1E" w:rsidP="00EC7A30">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2410" w:type="dxa"/>
            <w:tcBorders>
              <w:top w:val="single" w:sz="4" w:space="0" w:color="007284"/>
              <w:left w:val="single" w:sz="4" w:space="0" w:color="007284"/>
              <w:bottom w:val="single" w:sz="4" w:space="0" w:color="007284"/>
              <w:right w:val="single" w:sz="4" w:space="0" w:color="007284"/>
            </w:tcBorders>
          </w:tcPr>
          <w:p w14:paraId="253D0FC4" w14:textId="5AE70E56" w:rsidR="00D247A5" w:rsidRPr="000A07B4" w:rsidRDefault="00D247A5"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F7855">
              <w:rPr>
                <w:b w:val="0"/>
                <w:bCs w:val="0"/>
              </w:rPr>
            </w:r>
            <w:r w:rsidR="000F7855">
              <w:rPr>
                <w:b w:val="0"/>
                <w:bCs w:val="0"/>
              </w:rPr>
              <w:fldChar w:fldCharType="separate"/>
            </w:r>
            <w:r w:rsidRPr="000A07B4">
              <w:rPr>
                <w:b w:val="0"/>
                <w:bCs w:val="0"/>
              </w:rPr>
              <w:fldChar w:fldCharType="end"/>
            </w:r>
            <w:r w:rsidRPr="000A07B4">
              <w:rPr>
                <w:b w:val="0"/>
                <w:bCs w:val="0"/>
              </w:rPr>
              <w:t xml:space="preserve"> No</w:t>
            </w:r>
          </w:p>
        </w:tc>
      </w:tr>
      <w:tr w:rsidR="00BD460C" w:rsidRPr="000A07B4" w14:paraId="21BB9E9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F2CA82D" w14:textId="7A4A8645" w:rsidR="00BD460C" w:rsidRDefault="000A518E" w:rsidP="004765BC">
            <w:pPr>
              <w:pStyle w:val="LABTablebody"/>
              <w:rPr>
                <w:b w:val="0"/>
              </w:rPr>
            </w:pPr>
            <w:r>
              <w:rPr>
                <w:b w:val="0"/>
              </w:rPr>
              <w:t>10</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7F3CA19B" w14:textId="64FDD0EC" w:rsidR="00BD460C" w:rsidRPr="000A07B4" w:rsidRDefault="00BD460C" w:rsidP="00EC7A30">
            <w:pPr>
              <w:pStyle w:val="LABTablebody"/>
              <w:rPr>
                <w:b w:val="0"/>
              </w:rPr>
            </w:pPr>
            <w:r>
              <w:rPr>
                <w:b w:val="0"/>
              </w:rPr>
              <w:t xml:space="preserve">Where did you find this role advertised? (Legal Aid Board website, X, </w:t>
            </w:r>
            <w:proofErr w:type="spellStart"/>
            <w:r>
              <w:rPr>
                <w:b w:val="0"/>
              </w:rPr>
              <w:t>Linkedln</w:t>
            </w:r>
            <w:proofErr w:type="spellEnd"/>
            <w:r>
              <w:rPr>
                <w:b w:val="0"/>
              </w:rPr>
              <w:t>, Newspaper etc.)</w:t>
            </w:r>
          </w:p>
        </w:tc>
        <w:tc>
          <w:tcPr>
            <w:tcW w:w="2410" w:type="dxa"/>
            <w:tcBorders>
              <w:top w:val="single" w:sz="4" w:space="0" w:color="007284"/>
              <w:left w:val="single" w:sz="4" w:space="0" w:color="007284"/>
              <w:bottom w:val="single" w:sz="4" w:space="0" w:color="007284"/>
              <w:right w:val="single" w:sz="4" w:space="0" w:color="007284"/>
            </w:tcBorders>
          </w:tcPr>
          <w:p w14:paraId="5410C0A7" w14:textId="063B0F71" w:rsidR="00BD460C" w:rsidRPr="000A07B4" w:rsidRDefault="00BD460C" w:rsidP="004765BC">
            <w:pPr>
              <w:pStyle w:val="LABTablebody"/>
              <w:rPr>
                <w:b w:val="0"/>
                <w:bCs w:val="0"/>
              </w:rPr>
            </w:pPr>
          </w:p>
        </w:tc>
      </w:tr>
    </w:tbl>
    <w:p w14:paraId="108F1F1E" w14:textId="77777777" w:rsidR="00A65D19" w:rsidRDefault="00A65D19" w:rsidP="00790C44">
      <w:pPr>
        <w:rPr>
          <w:rFonts w:eastAsia="Times New Roman" w:cs="Arial"/>
          <w:sz w:val="22"/>
          <w:szCs w:val="22"/>
        </w:rPr>
      </w:pPr>
    </w:p>
    <w:p w14:paraId="3A422EFD" w14:textId="64133306" w:rsidR="007B0C32" w:rsidRDefault="007B0C32">
      <w:pPr>
        <w:spacing w:after="200" w:line="276" w:lineRule="auto"/>
        <w:rPr>
          <w:rFonts w:eastAsia="Times New Roman" w:cs="Arial"/>
          <w:sz w:val="22"/>
          <w:szCs w:val="22"/>
        </w:rPr>
      </w:pPr>
      <w:r>
        <w:rPr>
          <w:rFonts w:eastAsia="Times New Roman" w:cs="Arial"/>
          <w:sz w:val="22"/>
          <w:szCs w:val="22"/>
        </w:rPr>
        <w:br w:type="page"/>
      </w:r>
    </w:p>
    <w:p w14:paraId="3FF1C96A" w14:textId="77777777" w:rsidR="00171062" w:rsidRDefault="00171062" w:rsidP="00790C44">
      <w:pPr>
        <w:rPr>
          <w:rFonts w:eastAsia="Times New Roman" w:cs="Arial"/>
          <w:sz w:val="22"/>
          <w:szCs w:val="22"/>
        </w:rPr>
      </w:pPr>
    </w:p>
    <w:p w14:paraId="218315F2" w14:textId="770425DD"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9342C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2E38798D" w14:textId="77777777" w:rsidR="00C82A7A" w:rsidRDefault="00C82A7A"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D247A5" w:rsidRPr="00790C44" w14:paraId="7011A725" w14:textId="77777777" w:rsidTr="00D247A5">
        <w:trPr>
          <w:trHeight w:val="380"/>
        </w:trPr>
        <w:tc>
          <w:tcPr>
            <w:tcW w:w="1188" w:type="dxa"/>
            <w:shd w:val="clear" w:color="auto" w:fill="E0E0E0"/>
          </w:tcPr>
          <w:p w14:paraId="50DDB6E4" w14:textId="77777777" w:rsidR="00D247A5" w:rsidRPr="00790C44" w:rsidRDefault="00D247A5" w:rsidP="00D247A5">
            <w:pPr>
              <w:pStyle w:val="LABTablebody"/>
            </w:pPr>
            <w:r w:rsidRPr="00790C44">
              <w:t>Signature</w:t>
            </w:r>
          </w:p>
        </w:tc>
        <w:tc>
          <w:tcPr>
            <w:tcW w:w="3960" w:type="dxa"/>
          </w:tcPr>
          <w:p w14:paraId="64BE2C68" w14:textId="77777777" w:rsidR="00D247A5" w:rsidRPr="00790C44" w:rsidRDefault="00D247A5" w:rsidP="00D247A5">
            <w:pPr>
              <w:pStyle w:val="LABTablebody"/>
            </w:pPr>
          </w:p>
        </w:tc>
        <w:tc>
          <w:tcPr>
            <w:tcW w:w="900" w:type="dxa"/>
            <w:tcBorders>
              <w:top w:val="nil"/>
              <w:bottom w:val="nil"/>
            </w:tcBorders>
          </w:tcPr>
          <w:p w14:paraId="6EBA7AFA" w14:textId="77777777" w:rsidR="00D247A5" w:rsidRPr="00790C44" w:rsidRDefault="00D247A5" w:rsidP="00D247A5">
            <w:pPr>
              <w:pStyle w:val="LABTablebody"/>
            </w:pPr>
          </w:p>
        </w:tc>
        <w:tc>
          <w:tcPr>
            <w:tcW w:w="769" w:type="dxa"/>
            <w:shd w:val="clear" w:color="auto" w:fill="E0E0E0"/>
          </w:tcPr>
          <w:p w14:paraId="030CC9ED" w14:textId="77777777" w:rsidR="00D247A5" w:rsidRPr="00790C44" w:rsidRDefault="00D247A5" w:rsidP="00D247A5">
            <w:pPr>
              <w:pStyle w:val="LABTablebody"/>
            </w:pPr>
            <w:r w:rsidRPr="00790C44">
              <w:t>Date</w:t>
            </w:r>
          </w:p>
        </w:tc>
        <w:tc>
          <w:tcPr>
            <w:tcW w:w="1705" w:type="dxa"/>
          </w:tcPr>
          <w:p w14:paraId="1CAB3B61" w14:textId="77777777" w:rsidR="00D247A5" w:rsidRPr="00790C44" w:rsidRDefault="00D247A5" w:rsidP="00D247A5">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EA40034" w14:textId="77777777" w:rsidR="007B0C32" w:rsidRDefault="007B0C32" w:rsidP="00796EFB">
      <w:pPr>
        <w:pStyle w:val="LABSection"/>
      </w:pPr>
    </w:p>
    <w:p w14:paraId="76593205" w14:textId="7DDAD17F" w:rsidR="00790C44" w:rsidRDefault="00790C44" w:rsidP="00796EFB">
      <w:pPr>
        <w:pStyle w:val="LABSection"/>
      </w:pPr>
      <w:r w:rsidRPr="00790C44">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F28C097" w:rsidR="00790C44" w:rsidRPr="00790C44" w:rsidRDefault="00962B3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9714530" w:rsidR="00790C44" w:rsidRPr="00790C44" w:rsidRDefault="00962B3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1FFB6BB4" w:rsidR="007B0C32" w:rsidRDefault="007B0C32" w:rsidP="0094781E">
      <w:pPr>
        <w:pStyle w:val="LABSection"/>
      </w:pPr>
    </w:p>
    <w:p w14:paraId="0B5F983C" w14:textId="77777777" w:rsidR="007B0C32" w:rsidRDefault="007B0C32">
      <w:pPr>
        <w:spacing w:after="200" w:line="276" w:lineRule="auto"/>
        <w:rPr>
          <w:rFonts w:eastAsia="Times New Roman" w:cs="Arial"/>
          <w:b/>
          <w:bCs/>
          <w:color w:val="007284"/>
          <w:sz w:val="44"/>
          <w:szCs w:val="36"/>
        </w:rPr>
      </w:pPr>
      <w:r>
        <w:br w:type="page"/>
      </w:r>
    </w:p>
    <w:p w14:paraId="3DFEC516" w14:textId="11C8E02C" w:rsidR="00281C1D" w:rsidRDefault="00281C1D" w:rsidP="00281C1D">
      <w:pPr>
        <w:pStyle w:val="Subheadorange"/>
      </w:pPr>
      <w:r w:rsidRPr="00986BB2">
        <w:lastRenderedPageBreak/>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0089CE3C" w14:textId="77777777" w:rsidR="00980BB0" w:rsidRDefault="00980BB0"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047A188C" w14:textId="77777777" w:rsidR="007B0C32" w:rsidRDefault="007B0C32" w:rsidP="00281C1D">
      <w:pPr>
        <w:pStyle w:val="Subheadorange"/>
      </w:pPr>
    </w:p>
    <w:p w14:paraId="04E16CE0" w14:textId="77777777" w:rsidR="007B0C32" w:rsidRDefault="007B0C32" w:rsidP="00281C1D">
      <w:pPr>
        <w:pStyle w:val="Subheadorange"/>
      </w:pPr>
    </w:p>
    <w:p w14:paraId="304C4BAB" w14:textId="77777777" w:rsidR="007B0C32" w:rsidRDefault="007B0C32" w:rsidP="00281C1D">
      <w:pPr>
        <w:pStyle w:val="Subheadorange"/>
      </w:pPr>
    </w:p>
    <w:p w14:paraId="60AFBAD3" w14:textId="77777777" w:rsidR="007B0C32" w:rsidRDefault="007B0C32" w:rsidP="00281C1D">
      <w:pPr>
        <w:pStyle w:val="Subheadorange"/>
      </w:pPr>
    </w:p>
    <w:p w14:paraId="209979CF" w14:textId="79FFAD7E" w:rsidR="00790C44" w:rsidRPr="00201F41" w:rsidRDefault="00790C44" w:rsidP="00281C1D">
      <w:pPr>
        <w:pStyle w:val="Subheadorange"/>
      </w:pPr>
      <w:r w:rsidRPr="00790C44">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3F6AFBF8" w:rsidR="007B0C32" w:rsidRDefault="007B0C32" w:rsidP="00790C44">
      <w:pPr>
        <w:rPr>
          <w:rFonts w:eastAsia="Times New Roman" w:cs="Arial"/>
          <w:b/>
          <w:sz w:val="22"/>
          <w:szCs w:val="22"/>
        </w:rPr>
      </w:pPr>
    </w:p>
    <w:p w14:paraId="06512C45" w14:textId="77777777" w:rsidR="007B0C32" w:rsidRDefault="007B0C32">
      <w:pPr>
        <w:spacing w:after="200" w:line="276" w:lineRule="auto"/>
        <w:rPr>
          <w:rFonts w:eastAsia="Times New Roman" w:cs="Arial"/>
          <w:b/>
          <w:sz w:val="22"/>
          <w:szCs w:val="22"/>
        </w:rPr>
      </w:pPr>
      <w:r>
        <w:rPr>
          <w:rFonts w:eastAsia="Times New Roman"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lastRenderedPageBreak/>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1678A58F" w14:textId="5AFD0DC4" w:rsidR="007B0C32" w:rsidRDefault="007B0C32">
      <w:pPr>
        <w:spacing w:after="200" w:line="276" w:lineRule="auto"/>
        <w:rPr>
          <w:rFonts w:eastAsia="Times New Roman" w:cs="Arial"/>
          <w:b/>
          <w:bCs/>
          <w:color w:val="C9541C"/>
          <w:sz w:val="28"/>
          <w:szCs w:val="24"/>
        </w:rPr>
      </w:pPr>
      <w:r>
        <w:br w:type="page"/>
      </w:r>
    </w:p>
    <w:p w14:paraId="347A8940" w14:textId="2D740CBB" w:rsidR="00790C44" w:rsidRPr="00796EFB" w:rsidRDefault="00A65D19" w:rsidP="00A65D19">
      <w:pPr>
        <w:pStyle w:val="Subheadorange"/>
      </w:pPr>
      <w:r>
        <w:lastRenderedPageBreak/>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proofErr w:type="gramStart"/>
            <w:r w:rsidRPr="00790C44">
              <w:rPr>
                <w:rFonts w:eastAsia="Times New Roman" w:cs="Arial"/>
                <w:sz w:val="22"/>
                <w:szCs w:val="22"/>
              </w:rPr>
              <w:t>Particulars in</w:t>
            </w:r>
            <w:proofErr w:type="gramEnd"/>
            <w:r w:rsidRPr="00790C44">
              <w:rPr>
                <w:rFonts w:eastAsia="Times New Roman" w:cs="Arial"/>
                <w:sz w:val="22"/>
                <w:szCs w:val="22"/>
              </w:rPr>
              <w:t xml:space="preserve">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2ED8CE3E" w14:textId="77777777" w:rsidR="00F667AB" w:rsidRDefault="00790C44" w:rsidP="00F667AB">
      <w:pPr>
        <w:pStyle w:val="Subheadorange"/>
        <w:rPr>
          <w:color w:val="007284"/>
          <w:sz w:val="44"/>
          <w:szCs w:val="36"/>
        </w:rPr>
      </w:pPr>
      <w:r w:rsidRPr="00790C44">
        <w:rPr>
          <w:u w:val="single"/>
        </w:rPr>
        <w:br w:type="page"/>
      </w:r>
      <w:r w:rsidR="00F667AB" w:rsidRPr="009274B2">
        <w:rPr>
          <w:color w:val="007284"/>
          <w:sz w:val="44"/>
          <w:szCs w:val="36"/>
        </w:rPr>
        <w:lastRenderedPageBreak/>
        <w:t xml:space="preserve">Section D </w:t>
      </w:r>
    </w:p>
    <w:p w14:paraId="4E6CE5FB" w14:textId="77777777" w:rsidR="00F667AB" w:rsidRPr="009274B2" w:rsidRDefault="00F667AB" w:rsidP="00F667AB">
      <w:pPr>
        <w:pStyle w:val="Subheadorange"/>
      </w:pPr>
      <w:r w:rsidRPr="009274B2">
        <w:t>Key Achievements</w:t>
      </w:r>
    </w:p>
    <w:p w14:paraId="42BFB6A2" w14:textId="6F22DE13" w:rsidR="00F667AB" w:rsidRPr="0039320E" w:rsidRDefault="00F667AB" w:rsidP="00F667AB">
      <w:pPr>
        <w:tabs>
          <w:tab w:val="left" w:pos="0"/>
        </w:tabs>
        <w:suppressAutoHyphens/>
        <w:ind w:right="-27"/>
        <w:rPr>
          <w:rFonts w:cs="Arial"/>
          <w:color w:val="000000"/>
        </w:rPr>
      </w:pPr>
      <w:r w:rsidRPr="0039320E">
        <w:rPr>
          <w:rFonts w:cs="Arial"/>
          <w:color w:val="000000"/>
        </w:rPr>
        <w:t xml:space="preserve">For each of the areas below, please briefly highlight and illustrate </w:t>
      </w:r>
      <w:r w:rsidRPr="0039320E">
        <w:rPr>
          <w:rFonts w:cs="Arial"/>
          <w:b/>
          <w:color w:val="000000"/>
        </w:rPr>
        <w:t>specific key achievements</w:t>
      </w:r>
      <w:r w:rsidRPr="0039320E">
        <w:rPr>
          <w:rFonts w:cs="Arial"/>
          <w:color w:val="000000"/>
        </w:rPr>
        <w:t xml:space="preserve">, you have developed from your career to date which clearly demonstrates your suitability to meet the challenges of the role of a Clerical Officer in the Legal Aid Board.  </w:t>
      </w:r>
    </w:p>
    <w:p w14:paraId="4FCE46A2" w14:textId="77777777" w:rsidR="00F667AB" w:rsidRPr="0039320E" w:rsidRDefault="00F667AB" w:rsidP="00F667AB">
      <w:pPr>
        <w:pStyle w:val="LABBody"/>
        <w:rPr>
          <w:i/>
          <w:iCs/>
        </w:rPr>
      </w:pPr>
      <w:r w:rsidRPr="0039320E">
        <w:rPr>
          <w:i/>
          <w:iCs/>
        </w:rPr>
        <w:t>Please restrict your answers to a maximum of 500 words.</w:t>
      </w:r>
    </w:p>
    <w:p w14:paraId="37789044" w14:textId="77777777" w:rsidR="00F667AB" w:rsidRPr="0039320E" w:rsidRDefault="00F667AB" w:rsidP="00F667AB">
      <w:pPr>
        <w:tabs>
          <w:tab w:val="left" w:pos="0"/>
        </w:tabs>
        <w:suppressAutoHyphens/>
        <w:ind w:left="72" w:right="-27"/>
        <w:rPr>
          <w:rFonts w:cs="Arial"/>
          <w:color w:val="000000"/>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F667AB" w:rsidRPr="00AC666B" w14:paraId="5BAAF28D" w14:textId="77777777" w:rsidTr="004C58E2">
        <w:tc>
          <w:tcPr>
            <w:tcW w:w="9071" w:type="dxa"/>
            <w:shd w:val="clear" w:color="auto" w:fill="C6E5E9"/>
          </w:tcPr>
          <w:p w14:paraId="27434B42" w14:textId="77777777" w:rsidR="00F667AB" w:rsidRPr="00AC666B" w:rsidRDefault="00F667AB" w:rsidP="004C58E2">
            <w:pPr>
              <w:pStyle w:val="NoSpacing"/>
              <w:suppressAutoHyphens/>
              <w:autoSpaceDN w:val="0"/>
              <w:textAlignment w:val="baseline"/>
              <w:rPr>
                <w:rFonts w:ascii="Arial" w:hAnsi="Arial" w:cs="Arial"/>
                <w:lang w:val="en"/>
              </w:rPr>
            </w:pPr>
            <w:proofErr w:type="gramStart"/>
            <w:r w:rsidRPr="00AC666B">
              <w:rPr>
                <w:rFonts w:ascii="Arial" w:hAnsi="Arial" w:cs="Arial"/>
                <w:lang w:val="en"/>
              </w:rPr>
              <w:t>Team Work</w:t>
            </w:r>
            <w:proofErr w:type="gramEnd"/>
          </w:p>
        </w:tc>
      </w:tr>
      <w:tr w:rsidR="00F667AB" w:rsidRPr="00AC666B" w14:paraId="1E7387E8" w14:textId="77777777" w:rsidTr="004C58E2">
        <w:tc>
          <w:tcPr>
            <w:tcW w:w="9071" w:type="dxa"/>
          </w:tcPr>
          <w:p w14:paraId="4827E151" w14:textId="77777777" w:rsidR="00F667AB" w:rsidRDefault="00F667AB" w:rsidP="004C58E2">
            <w:pPr>
              <w:pStyle w:val="LABTablebody"/>
              <w:rPr>
                <w:b w:val="0"/>
                <w:bCs w:val="0"/>
                <w:sz w:val="22"/>
                <w:szCs w:val="22"/>
              </w:rPr>
            </w:pPr>
          </w:p>
          <w:p w14:paraId="791BA6DD" w14:textId="77777777" w:rsidR="00AC666B" w:rsidRPr="00AC666B" w:rsidRDefault="00AC666B" w:rsidP="004C58E2">
            <w:pPr>
              <w:pStyle w:val="LABTablebody"/>
              <w:rPr>
                <w:b w:val="0"/>
                <w:bCs w:val="0"/>
                <w:sz w:val="22"/>
                <w:szCs w:val="22"/>
              </w:rPr>
            </w:pPr>
          </w:p>
          <w:p w14:paraId="3CFBAEF3" w14:textId="77777777" w:rsidR="00F667AB" w:rsidRPr="00AC666B" w:rsidRDefault="00F667AB" w:rsidP="00AC666B">
            <w:pPr>
              <w:pStyle w:val="LABTablebody"/>
              <w:rPr>
                <w:b w:val="0"/>
                <w:bCs w:val="0"/>
                <w:sz w:val="22"/>
                <w:szCs w:val="22"/>
              </w:rPr>
            </w:pPr>
          </w:p>
        </w:tc>
      </w:tr>
      <w:tr w:rsidR="00F667AB" w:rsidRPr="00AC666B" w14:paraId="74A5B04F" w14:textId="77777777" w:rsidTr="004C58E2">
        <w:trPr>
          <w:trHeight w:val="294"/>
        </w:trPr>
        <w:tc>
          <w:tcPr>
            <w:tcW w:w="9071" w:type="dxa"/>
            <w:shd w:val="clear" w:color="auto" w:fill="C6E5E9"/>
          </w:tcPr>
          <w:p w14:paraId="51318AC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Information Management / Processing</w:t>
            </w:r>
          </w:p>
        </w:tc>
      </w:tr>
      <w:tr w:rsidR="00F667AB" w:rsidRPr="00AC666B" w14:paraId="5917DF16" w14:textId="77777777" w:rsidTr="004C58E2">
        <w:trPr>
          <w:trHeight w:val="895"/>
        </w:trPr>
        <w:tc>
          <w:tcPr>
            <w:tcW w:w="9071" w:type="dxa"/>
          </w:tcPr>
          <w:p w14:paraId="2312CCE9" w14:textId="77777777" w:rsidR="00F667AB" w:rsidRPr="00AC666B" w:rsidRDefault="00F667AB" w:rsidP="004C58E2">
            <w:pPr>
              <w:pStyle w:val="LABTablebody"/>
              <w:rPr>
                <w:b w:val="0"/>
                <w:bCs w:val="0"/>
                <w:sz w:val="22"/>
                <w:szCs w:val="22"/>
              </w:rPr>
            </w:pPr>
          </w:p>
          <w:p w14:paraId="6F000CD5" w14:textId="77777777" w:rsidR="00F667AB" w:rsidRPr="00AC666B" w:rsidRDefault="00F667AB" w:rsidP="004C58E2">
            <w:pPr>
              <w:pStyle w:val="LABTablebody"/>
              <w:rPr>
                <w:b w:val="0"/>
                <w:bCs w:val="0"/>
                <w:sz w:val="22"/>
                <w:szCs w:val="22"/>
              </w:rPr>
            </w:pPr>
          </w:p>
          <w:p w14:paraId="1369B380" w14:textId="77777777" w:rsidR="00F667AB" w:rsidRPr="00AC666B" w:rsidRDefault="00F667AB" w:rsidP="004C58E2">
            <w:pPr>
              <w:pStyle w:val="LABTablebody"/>
              <w:rPr>
                <w:b w:val="0"/>
                <w:bCs w:val="0"/>
                <w:sz w:val="22"/>
                <w:szCs w:val="22"/>
              </w:rPr>
            </w:pPr>
          </w:p>
        </w:tc>
      </w:tr>
      <w:tr w:rsidR="00F667AB" w:rsidRPr="00AC666B" w14:paraId="48D27198" w14:textId="77777777" w:rsidTr="004C58E2">
        <w:tc>
          <w:tcPr>
            <w:tcW w:w="9071" w:type="dxa"/>
            <w:shd w:val="clear" w:color="auto" w:fill="C6E5E9"/>
          </w:tcPr>
          <w:p w14:paraId="03D62191"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Delivery of Results</w:t>
            </w:r>
          </w:p>
        </w:tc>
      </w:tr>
      <w:tr w:rsidR="00F667AB" w:rsidRPr="00AC666B" w14:paraId="66C7BCCC" w14:textId="77777777" w:rsidTr="004C58E2">
        <w:trPr>
          <w:trHeight w:val="567"/>
        </w:trPr>
        <w:tc>
          <w:tcPr>
            <w:tcW w:w="9071" w:type="dxa"/>
            <w:shd w:val="clear" w:color="auto" w:fill="auto"/>
          </w:tcPr>
          <w:p w14:paraId="4C5CBDB8" w14:textId="77777777" w:rsidR="00F667AB" w:rsidRPr="00AC666B" w:rsidRDefault="00F667AB" w:rsidP="004C58E2">
            <w:pPr>
              <w:pStyle w:val="LABTablebody"/>
              <w:rPr>
                <w:color w:val="000000"/>
                <w:sz w:val="22"/>
                <w:szCs w:val="22"/>
              </w:rPr>
            </w:pPr>
          </w:p>
          <w:p w14:paraId="6FF9336C" w14:textId="77777777" w:rsidR="00F667AB" w:rsidRPr="00AC666B" w:rsidRDefault="00F667AB" w:rsidP="004C58E2">
            <w:pPr>
              <w:pStyle w:val="LABTablebody"/>
              <w:rPr>
                <w:color w:val="000000"/>
                <w:sz w:val="22"/>
                <w:szCs w:val="22"/>
              </w:rPr>
            </w:pPr>
          </w:p>
          <w:p w14:paraId="1CE70C18" w14:textId="77777777" w:rsidR="00F667AB" w:rsidRPr="00AC666B" w:rsidRDefault="00F667AB" w:rsidP="004C58E2">
            <w:pPr>
              <w:pStyle w:val="LABTablebody"/>
              <w:rPr>
                <w:color w:val="000000"/>
                <w:sz w:val="22"/>
                <w:szCs w:val="22"/>
              </w:rPr>
            </w:pPr>
          </w:p>
        </w:tc>
      </w:tr>
      <w:tr w:rsidR="00F667AB" w:rsidRPr="00AC666B" w14:paraId="5CB64610" w14:textId="77777777" w:rsidTr="004C58E2">
        <w:tc>
          <w:tcPr>
            <w:tcW w:w="9071" w:type="dxa"/>
            <w:shd w:val="clear" w:color="auto" w:fill="C6E5E9"/>
          </w:tcPr>
          <w:p w14:paraId="17A2D44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Customer Service and Communication Skills</w:t>
            </w:r>
          </w:p>
        </w:tc>
      </w:tr>
      <w:tr w:rsidR="00F667AB" w:rsidRPr="00AC666B" w14:paraId="6D8D4290" w14:textId="77777777" w:rsidTr="004C58E2">
        <w:tc>
          <w:tcPr>
            <w:tcW w:w="9071" w:type="dxa"/>
            <w:shd w:val="clear" w:color="auto" w:fill="auto"/>
          </w:tcPr>
          <w:p w14:paraId="57AABC56" w14:textId="77777777" w:rsidR="00F667AB" w:rsidRPr="00AC666B" w:rsidRDefault="00F667AB" w:rsidP="004C58E2">
            <w:pPr>
              <w:suppressAutoHyphens/>
              <w:autoSpaceDN w:val="0"/>
              <w:textAlignment w:val="baseline"/>
              <w:rPr>
                <w:rFonts w:cs="Arial"/>
                <w:sz w:val="22"/>
                <w:szCs w:val="22"/>
                <w:lang w:val="en"/>
              </w:rPr>
            </w:pPr>
          </w:p>
          <w:p w14:paraId="03D242A5" w14:textId="77777777" w:rsidR="00F667AB" w:rsidRPr="00AC666B" w:rsidRDefault="00F667AB" w:rsidP="004C58E2">
            <w:pPr>
              <w:suppressAutoHyphens/>
              <w:autoSpaceDN w:val="0"/>
              <w:textAlignment w:val="baseline"/>
              <w:rPr>
                <w:rFonts w:cs="Arial"/>
                <w:sz w:val="22"/>
                <w:szCs w:val="22"/>
                <w:lang w:val="en"/>
              </w:rPr>
            </w:pPr>
          </w:p>
          <w:p w14:paraId="34536518" w14:textId="77777777" w:rsidR="00F667AB" w:rsidRPr="00AC666B" w:rsidRDefault="00F667AB" w:rsidP="004C58E2">
            <w:pPr>
              <w:suppressAutoHyphens/>
              <w:autoSpaceDN w:val="0"/>
              <w:textAlignment w:val="baseline"/>
              <w:rPr>
                <w:rFonts w:cs="Arial"/>
                <w:sz w:val="22"/>
                <w:szCs w:val="22"/>
                <w:lang w:val="en"/>
              </w:rPr>
            </w:pPr>
          </w:p>
          <w:p w14:paraId="4C0817FE"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20F295D" w14:textId="77777777" w:rsidTr="004C58E2">
        <w:tc>
          <w:tcPr>
            <w:tcW w:w="9071" w:type="dxa"/>
            <w:shd w:val="clear" w:color="auto" w:fill="C6E5E9"/>
          </w:tcPr>
          <w:p w14:paraId="5F3F7F9A"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Specialist Knowledge, Expertise and Self Development</w:t>
            </w:r>
          </w:p>
        </w:tc>
      </w:tr>
      <w:tr w:rsidR="00F667AB" w:rsidRPr="00AC666B" w14:paraId="41075A09" w14:textId="77777777" w:rsidTr="004C58E2">
        <w:tc>
          <w:tcPr>
            <w:tcW w:w="9071" w:type="dxa"/>
            <w:shd w:val="clear" w:color="auto" w:fill="auto"/>
          </w:tcPr>
          <w:p w14:paraId="3AB29646" w14:textId="77777777" w:rsidR="00F667AB" w:rsidRPr="00AC666B" w:rsidRDefault="00F667AB" w:rsidP="004C58E2">
            <w:pPr>
              <w:suppressAutoHyphens/>
              <w:autoSpaceDN w:val="0"/>
              <w:textAlignment w:val="baseline"/>
              <w:rPr>
                <w:rFonts w:cs="Arial"/>
                <w:sz w:val="22"/>
                <w:szCs w:val="22"/>
                <w:lang w:val="en"/>
              </w:rPr>
            </w:pPr>
          </w:p>
          <w:p w14:paraId="7E5A298C" w14:textId="77777777" w:rsidR="00F667AB" w:rsidRPr="00AC666B" w:rsidRDefault="00F667AB" w:rsidP="004C58E2">
            <w:pPr>
              <w:suppressAutoHyphens/>
              <w:autoSpaceDN w:val="0"/>
              <w:textAlignment w:val="baseline"/>
              <w:rPr>
                <w:rFonts w:cs="Arial"/>
                <w:sz w:val="22"/>
                <w:szCs w:val="22"/>
                <w:lang w:val="en"/>
              </w:rPr>
            </w:pPr>
          </w:p>
          <w:p w14:paraId="09980D67" w14:textId="77777777" w:rsidR="00F667AB" w:rsidRPr="00AC666B" w:rsidRDefault="00F667AB" w:rsidP="004C58E2">
            <w:pPr>
              <w:suppressAutoHyphens/>
              <w:autoSpaceDN w:val="0"/>
              <w:textAlignment w:val="baseline"/>
              <w:rPr>
                <w:rFonts w:cs="Arial"/>
                <w:sz w:val="22"/>
                <w:szCs w:val="22"/>
                <w:lang w:val="en"/>
              </w:rPr>
            </w:pPr>
          </w:p>
          <w:p w14:paraId="3B947D59" w14:textId="77777777" w:rsidR="00F667AB" w:rsidRPr="00AC666B" w:rsidRDefault="00F667AB" w:rsidP="004C58E2">
            <w:pPr>
              <w:suppressAutoHyphens/>
              <w:autoSpaceDN w:val="0"/>
              <w:textAlignment w:val="baseline"/>
              <w:rPr>
                <w:rFonts w:cs="Arial"/>
                <w:sz w:val="22"/>
                <w:szCs w:val="22"/>
                <w:lang w:val="en"/>
              </w:rPr>
            </w:pPr>
          </w:p>
          <w:p w14:paraId="703BCBD3"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A45D467" w14:textId="77777777" w:rsidTr="004C58E2">
        <w:tc>
          <w:tcPr>
            <w:tcW w:w="9071" w:type="dxa"/>
            <w:shd w:val="clear" w:color="auto" w:fill="C6E5E9"/>
          </w:tcPr>
          <w:p w14:paraId="5215D2D3" w14:textId="77777777" w:rsidR="00F667AB" w:rsidRPr="00AC666B" w:rsidRDefault="00F667AB" w:rsidP="004C58E2">
            <w:pPr>
              <w:suppressAutoHyphens/>
              <w:autoSpaceDN w:val="0"/>
              <w:textAlignment w:val="baseline"/>
              <w:rPr>
                <w:rFonts w:cs="Arial"/>
                <w:sz w:val="22"/>
                <w:szCs w:val="22"/>
                <w:lang w:val="en"/>
              </w:rPr>
            </w:pPr>
            <w:r w:rsidRPr="00AC666B">
              <w:rPr>
                <w:rFonts w:cs="Arial"/>
                <w:sz w:val="22"/>
                <w:szCs w:val="22"/>
                <w:lang w:val="en"/>
              </w:rPr>
              <w:t xml:space="preserve"> </w:t>
            </w:r>
            <w:r w:rsidRPr="00AC666B">
              <w:rPr>
                <w:rFonts w:cs="Arial"/>
                <w:sz w:val="22"/>
                <w:szCs w:val="22"/>
              </w:rPr>
              <w:t xml:space="preserve"> Drive and Commitment to Public Service Values</w:t>
            </w:r>
          </w:p>
        </w:tc>
      </w:tr>
      <w:tr w:rsidR="00F667AB" w:rsidRPr="00AC666B" w14:paraId="73955885" w14:textId="77777777" w:rsidTr="004C58E2">
        <w:tc>
          <w:tcPr>
            <w:tcW w:w="9071" w:type="dxa"/>
            <w:shd w:val="clear" w:color="auto" w:fill="auto"/>
          </w:tcPr>
          <w:p w14:paraId="53F22E89" w14:textId="77777777" w:rsidR="00F667AB" w:rsidRPr="00AC666B" w:rsidRDefault="00F667AB" w:rsidP="004C58E2">
            <w:pPr>
              <w:suppressAutoHyphens/>
              <w:autoSpaceDN w:val="0"/>
              <w:textAlignment w:val="baseline"/>
              <w:rPr>
                <w:rFonts w:cs="Arial"/>
                <w:sz w:val="22"/>
                <w:szCs w:val="22"/>
                <w:lang w:val="en"/>
              </w:rPr>
            </w:pPr>
          </w:p>
          <w:p w14:paraId="5F8D2267" w14:textId="77777777" w:rsidR="00F667AB" w:rsidRPr="00AC666B" w:rsidRDefault="00F667AB" w:rsidP="004C58E2">
            <w:pPr>
              <w:suppressAutoHyphens/>
              <w:autoSpaceDN w:val="0"/>
              <w:textAlignment w:val="baseline"/>
              <w:rPr>
                <w:rFonts w:cs="Arial"/>
                <w:sz w:val="22"/>
                <w:szCs w:val="22"/>
                <w:lang w:val="en"/>
              </w:rPr>
            </w:pPr>
          </w:p>
          <w:p w14:paraId="446DB59D" w14:textId="77777777" w:rsidR="00F667AB" w:rsidRPr="00AC666B" w:rsidRDefault="00F667AB" w:rsidP="004C58E2">
            <w:pPr>
              <w:suppressAutoHyphens/>
              <w:autoSpaceDN w:val="0"/>
              <w:textAlignment w:val="baseline"/>
              <w:rPr>
                <w:rFonts w:cs="Arial"/>
                <w:sz w:val="22"/>
                <w:szCs w:val="22"/>
                <w:lang w:val="en"/>
              </w:rPr>
            </w:pPr>
          </w:p>
          <w:p w14:paraId="4A99A2D6" w14:textId="77777777" w:rsidR="00F667AB" w:rsidRPr="00AC666B" w:rsidRDefault="00F667AB" w:rsidP="004C58E2">
            <w:pPr>
              <w:suppressAutoHyphens/>
              <w:autoSpaceDN w:val="0"/>
              <w:textAlignment w:val="baseline"/>
              <w:rPr>
                <w:rFonts w:cs="Arial"/>
                <w:sz w:val="22"/>
                <w:szCs w:val="22"/>
                <w:lang w:val="en"/>
              </w:rPr>
            </w:pPr>
          </w:p>
          <w:p w14:paraId="0CF023AD" w14:textId="77777777" w:rsidR="00F667AB" w:rsidRPr="00AC666B" w:rsidRDefault="00F667AB" w:rsidP="004C58E2">
            <w:pPr>
              <w:suppressAutoHyphens/>
              <w:autoSpaceDN w:val="0"/>
              <w:textAlignment w:val="baseline"/>
              <w:rPr>
                <w:rFonts w:cs="Arial"/>
                <w:sz w:val="22"/>
                <w:szCs w:val="22"/>
                <w:lang w:val="en"/>
              </w:rPr>
            </w:pPr>
          </w:p>
        </w:tc>
      </w:tr>
    </w:tbl>
    <w:p w14:paraId="4371DAC1" w14:textId="77777777" w:rsidR="00F667AB" w:rsidRPr="0039320E" w:rsidRDefault="00F667AB" w:rsidP="00F667AB">
      <w:pPr>
        <w:pStyle w:val="LABTablebody"/>
        <w:rPr>
          <w:lang w:val="en-GB" w:eastAsia="ar-SA"/>
        </w:rPr>
      </w:pPr>
    </w:p>
    <w:p w14:paraId="01E2024C" w14:textId="77777777" w:rsidR="00F667AB" w:rsidRPr="0039320E" w:rsidRDefault="00F667AB" w:rsidP="00F667AB">
      <w:pPr>
        <w:rPr>
          <w:rFonts w:cs="Arial"/>
          <w:lang w:val="en-GB" w:eastAsia="ar-SA"/>
        </w:rPr>
      </w:pPr>
    </w:p>
    <w:p w14:paraId="567ECB77" w14:textId="77777777" w:rsidR="00F667AB" w:rsidRPr="0039320E" w:rsidRDefault="00F667AB" w:rsidP="00F667AB">
      <w:pPr>
        <w:rPr>
          <w:rFonts w:cs="Arial"/>
          <w:lang w:val="en-GB" w:eastAsia="ar-SA"/>
        </w:rPr>
      </w:pPr>
    </w:p>
    <w:p w14:paraId="5950745D" w14:textId="77777777" w:rsidR="00F667AB" w:rsidRPr="0039320E" w:rsidRDefault="00F667AB" w:rsidP="00F667AB">
      <w:pPr>
        <w:rPr>
          <w:rFonts w:cs="Arial"/>
          <w:b/>
          <w:bCs/>
          <w:lang w:val="en-GB" w:eastAsia="ar-SA"/>
        </w:rPr>
      </w:pPr>
    </w:p>
    <w:p w14:paraId="7E8D0659" w14:textId="77777777" w:rsidR="00F667AB" w:rsidRPr="0039320E" w:rsidRDefault="00F667AB" w:rsidP="00F667AB">
      <w:pPr>
        <w:rPr>
          <w:rFonts w:cs="Arial"/>
          <w:b/>
          <w:bCs/>
          <w:lang w:val="en-GB" w:eastAsia="ar-SA"/>
        </w:rPr>
      </w:pPr>
    </w:p>
    <w:p w14:paraId="03397A20" w14:textId="77777777" w:rsidR="00F667AB" w:rsidRPr="0039320E" w:rsidRDefault="00F667AB" w:rsidP="00F667AB">
      <w:pPr>
        <w:rPr>
          <w:rFonts w:cs="Arial"/>
          <w:b/>
          <w:bCs/>
          <w:lang w:val="en-GB" w:eastAsia="ar-SA"/>
        </w:rPr>
      </w:pPr>
    </w:p>
    <w:p w14:paraId="4F0EBF6B" w14:textId="77777777" w:rsidR="00F667AB" w:rsidRDefault="00F667AB" w:rsidP="00F667AB">
      <w:pPr>
        <w:rPr>
          <w:rFonts w:cs="Arial"/>
          <w:b/>
          <w:bCs/>
          <w:lang w:val="en-GB" w:eastAsia="ar-SA"/>
        </w:rPr>
      </w:pPr>
    </w:p>
    <w:p w14:paraId="065F9797" w14:textId="54006969" w:rsidR="00B459F0" w:rsidRDefault="00B459F0" w:rsidP="00F667AB">
      <w:pPr>
        <w:pStyle w:val="Subheadorange"/>
        <w:rPr>
          <w:b w:val="0"/>
          <w:bCs w:val="0"/>
          <w:lang w:val="en-GB" w:eastAsia="ar-SA"/>
        </w:rPr>
      </w:pPr>
      <w:r>
        <w:rPr>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" filled="f" stroked="f" strokeweight=".5pt">
                <v:textbox inset="0,0,0,0">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v:textbox>
              </v:shape>
            </w:pict>
          </mc:Fallback>
        </mc:AlternateContent>
      </w:r>
      <w:ins w:id="43"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D247A5">
      <w:headerReference w:type="default" r:id="rId12"/>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344F" w14:textId="77777777" w:rsidR="0034108A" w:rsidRDefault="0034108A" w:rsidP="00E02E41">
      <w:r>
        <w:separator/>
      </w:r>
    </w:p>
  </w:endnote>
  <w:endnote w:type="continuationSeparator" w:id="0">
    <w:p w14:paraId="13525880" w14:textId="77777777" w:rsidR="0034108A" w:rsidRDefault="0034108A"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F502" w14:textId="77777777" w:rsidR="0034108A" w:rsidRDefault="0034108A" w:rsidP="00E02E41">
      <w:r>
        <w:separator/>
      </w:r>
    </w:p>
  </w:footnote>
  <w:footnote w:type="continuationSeparator" w:id="0">
    <w:p w14:paraId="2A61993C" w14:textId="77777777" w:rsidR="0034108A" w:rsidRDefault="0034108A"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839F" w14:textId="77777777" w:rsidR="0034108A" w:rsidRDefault="0034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132AF"/>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60A7B"/>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B26DD"/>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34818"/>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D56A1"/>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203733">
    <w:abstractNumId w:val="12"/>
  </w:num>
  <w:num w:numId="2" w16cid:durableId="1432776885">
    <w:abstractNumId w:val="6"/>
  </w:num>
  <w:num w:numId="3" w16cid:durableId="1423792148">
    <w:abstractNumId w:val="15"/>
  </w:num>
  <w:num w:numId="4" w16cid:durableId="1084688090">
    <w:abstractNumId w:val="8"/>
  </w:num>
  <w:num w:numId="5" w16cid:durableId="780563630">
    <w:abstractNumId w:val="13"/>
  </w:num>
  <w:num w:numId="6" w16cid:durableId="715735032">
    <w:abstractNumId w:val="11"/>
  </w:num>
  <w:num w:numId="7" w16cid:durableId="1786269761">
    <w:abstractNumId w:val="14"/>
  </w:num>
  <w:num w:numId="8" w16cid:durableId="1969774034">
    <w:abstractNumId w:val="5"/>
  </w:num>
  <w:num w:numId="9" w16cid:durableId="1904634412">
    <w:abstractNumId w:val="7"/>
  </w:num>
  <w:num w:numId="10" w16cid:durableId="582371360">
    <w:abstractNumId w:val="17"/>
  </w:num>
  <w:num w:numId="11" w16cid:durableId="793908359">
    <w:abstractNumId w:val="1"/>
  </w:num>
  <w:num w:numId="12" w16cid:durableId="258561716">
    <w:abstractNumId w:val="10"/>
  </w:num>
  <w:num w:numId="13" w16cid:durableId="1067918125">
    <w:abstractNumId w:val="3"/>
  </w:num>
  <w:num w:numId="14" w16cid:durableId="949774309">
    <w:abstractNumId w:val="4"/>
  </w:num>
  <w:num w:numId="15" w16cid:durableId="1754084187">
    <w:abstractNumId w:val="18"/>
  </w:num>
  <w:num w:numId="16" w16cid:durableId="986934705">
    <w:abstractNumId w:val="0"/>
  </w:num>
  <w:num w:numId="17" w16cid:durableId="1400248191">
    <w:abstractNumId w:val="16"/>
  </w:num>
  <w:num w:numId="18" w16cid:durableId="625547321">
    <w:abstractNumId w:val="19"/>
  </w:num>
  <w:num w:numId="19" w16cid:durableId="1837261937">
    <w:abstractNumId w:val="20"/>
  </w:num>
  <w:num w:numId="20" w16cid:durableId="1786581321">
    <w:abstractNumId w:val="9"/>
  </w:num>
  <w:num w:numId="21" w16cid:durableId="1723401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351A"/>
    <w:rsid w:val="000971C5"/>
    <w:rsid w:val="000A07B4"/>
    <w:rsid w:val="000A518E"/>
    <w:rsid w:val="000F7855"/>
    <w:rsid w:val="00126E6B"/>
    <w:rsid w:val="00133BA3"/>
    <w:rsid w:val="00161A12"/>
    <w:rsid w:val="00171062"/>
    <w:rsid w:val="001853D9"/>
    <w:rsid w:val="001A168E"/>
    <w:rsid w:val="001E5F64"/>
    <w:rsid w:val="00201F41"/>
    <w:rsid w:val="00214D43"/>
    <w:rsid w:val="00225294"/>
    <w:rsid w:val="00227684"/>
    <w:rsid w:val="00236D7F"/>
    <w:rsid w:val="00247BA1"/>
    <w:rsid w:val="00254502"/>
    <w:rsid w:val="00281C1D"/>
    <w:rsid w:val="00285B23"/>
    <w:rsid w:val="002C7B02"/>
    <w:rsid w:val="002E250E"/>
    <w:rsid w:val="0030125D"/>
    <w:rsid w:val="00315EE7"/>
    <w:rsid w:val="0034108A"/>
    <w:rsid w:val="00365F32"/>
    <w:rsid w:val="00374DB9"/>
    <w:rsid w:val="00380F79"/>
    <w:rsid w:val="00390EBB"/>
    <w:rsid w:val="003E32C4"/>
    <w:rsid w:val="003F2E0F"/>
    <w:rsid w:val="00420A5A"/>
    <w:rsid w:val="00427AD5"/>
    <w:rsid w:val="00430A6C"/>
    <w:rsid w:val="004634D7"/>
    <w:rsid w:val="004765BC"/>
    <w:rsid w:val="004B4EBB"/>
    <w:rsid w:val="004C31FF"/>
    <w:rsid w:val="004D3464"/>
    <w:rsid w:val="00552F9C"/>
    <w:rsid w:val="00575D77"/>
    <w:rsid w:val="005D7801"/>
    <w:rsid w:val="005F5827"/>
    <w:rsid w:val="00603EF0"/>
    <w:rsid w:val="00607CDB"/>
    <w:rsid w:val="0061648A"/>
    <w:rsid w:val="00630C8F"/>
    <w:rsid w:val="006475D4"/>
    <w:rsid w:val="006960B5"/>
    <w:rsid w:val="00697594"/>
    <w:rsid w:val="00702634"/>
    <w:rsid w:val="007134C2"/>
    <w:rsid w:val="00790C44"/>
    <w:rsid w:val="00796EFB"/>
    <w:rsid w:val="007B0C32"/>
    <w:rsid w:val="007E55F0"/>
    <w:rsid w:val="007F76C8"/>
    <w:rsid w:val="00815CFB"/>
    <w:rsid w:val="00843144"/>
    <w:rsid w:val="0086522D"/>
    <w:rsid w:val="00882450"/>
    <w:rsid w:val="008A019B"/>
    <w:rsid w:val="008A103A"/>
    <w:rsid w:val="008A23DF"/>
    <w:rsid w:val="008D16F9"/>
    <w:rsid w:val="008E2CFC"/>
    <w:rsid w:val="008F70E4"/>
    <w:rsid w:val="00914416"/>
    <w:rsid w:val="009342CA"/>
    <w:rsid w:val="0094781E"/>
    <w:rsid w:val="00962B33"/>
    <w:rsid w:val="00971640"/>
    <w:rsid w:val="00975B96"/>
    <w:rsid w:val="00980BB0"/>
    <w:rsid w:val="00982984"/>
    <w:rsid w:val="00986BB2"/>
    <w:rsid w:val="00A23035"/>
    <w:rsid w:val="00A65D19"/>
    <w:rsid w:val="00A871BD"/>
    <w:rsid w:val="00AB1845"/>
    <w:rsid w:val="00AC666B"/>
    <w:rsid w:val="00B134F1"/>
    <w:rsid w:val="00B325CF"/>
    <w:rsid w:val="00B34272"/>
    <w:rsid w:val="00B459F0"/>
    <w:rsid w:val="00B7159F"/>
    <w:rsid w:val="00BA349D"/>
    <w:rsid w:val="00BB06AE"/>
    <w:rsid w:val="00BB38D8"/>
    <w:rsid w:val="00BC5FFA"/>
    <w:rsid w:val="00BD460C"/>
    <w:rsid w:val="00C40DCC"/>
    <w:rsid w:val="00C82A7A"/>
    <w:rsid w:val="00C9008D"/>
    <w:rsid w:val="00CA2D14"/>
    <w:rsid w:val="00CE1B70"/>
    <w:rsid w:val="00CF269D"/>
    <w:rsid w:val="00D14E61"/>
    <w:rsid w:val="00D17144"/>
    <w:rsid w:val="00D247A5"/>
    <w:rsid w:val="00D501B8"/>
    <w:rsid w:val="00D577C3"/>
    <w:rsid w:val="00D76357"/>
    <w:rsid w:val="00D96940"/>
    <w:rsid w:val="00DB3F03"/>
    <w:rsid w:val="00DD18B7"/>
    <w:rsid w:val="00E02E41"/>
    <w:rsid w:val="00E13B79"/>
    <w:rsid w:val="00E73B41"/>
    <w:rsid w:val="00E77825"/>
    <w:rsid w:val="00EC7A30"/>
    <w:rsid w:val="00F3397A"/>
    <w:rsid w:val="00F36A43"/>
    <w:rsid w:val="00F41B1E"/>
    <w:rsid w:val="00F61EE8"/>
    <w:rsid w:val="00F667AB"/>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CF40EAEF-5762-4520-BDEC-E8BC1D37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1182</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2024-10-10T10:34:00Z</dcterms:created>
  <dcterms:modified xsi:type="dcterms:W3CDTF">2024-10-10T10:34:00Z</dcterms:modified>
</cp:coreProperties>
</file>