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4934E" w14:textId="5547B9A0" w:rsidR="00BC5FFA" w:rsidRDefault="00E02E41" w:rsidP="00790C44">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034DF880">
            <wp:simplePos x="0" y="0"/>
            <wp:positionH relativeFrom="column">
              <wp:posOffset>-904875</wp:posOffset>
            </wp:positionH>
            <wp:positionV relativeFrom="paragraph">
              <wp:posOffset>-741680</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34108A" w:rsidRPr="00E02E41" w:rsidRDefault="0034108A"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6FE5C09E" w14:textId="77777777" w:rsidR="00980BB0" w:rsidRDefault="00843144" w:rsidP="008A019B">
                              <w:pPr>
                                <w:spacing w:beforeLines="120" w:before="288" w:afterLines="120" w:after="288"/>
                                <w:jc w:val="center"/>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Clerical Officer </w:t>
                              </w:r>
                            </w:p>
                            <w:p w14:paraId="3A159C02" w14:textId="2A4545DD" w:rsidR="008A019B" w:rsidRDefault="00B628B6" w:rsidP="002C7B02">
                              <w:pPr>
                                <w:spacing w:beforeLines="120" w:before="288" w:afterLines="120" w:after="288"/>
                                <w:jc w:val="center"/>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Wicklow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5EF5F7"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08B77BA2" w14:textId="77777777" w:rsidR="0034108A" w:rsidRPr="00E02E41" w:rsidRDefault="0034108A"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6FE5C09E" w14:textId="77777777" w:rsidR="00980BB0" w:rsidRDefault="00843144" w:rsidP="008A019B">
                        <w:pPr>
                          <w:spacing w:beforeLines="120" w:before="288" w:afterLines="120" w:after="288"/>
                          <w:jc w:val="center"/>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Clerical Officer </w:t>
                        </w:r>
                      </w:p>
                      <w:p w14:paraId="3A159C02" w14:textId="2A4545DD" w:rsidR="008A019B" w:rsidRDefault="00B628B6" w:rsidP="002C7B02">
                        <w:pPr>
                          <w:spacing w:beforeLines="120" w:before="288" w:afterLines="120" w:after="288"/>
                          <w:jc w:val="center"/>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Wicklow</w:t>
                        </w: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proofErr w:type="gramStart"/>
      <w:r w:rsidRPr="00790C44">
        <w:t>In order for</w:t>
      </w:r>
      <w:proofErr w:type="gramEnd"/>
      <w:r w:rsidRPr="00790C44">
        <w:t xml:space="preserve">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w:t>
      </w:r>
      <w:proofErr w:type="gramStart"/>
      <w:r w:rsidRPr="007E55F0">
        <w:t>information;</w:t>
      </w:r>
      <w:proofErr w:type="gramEnd"/>
      <w:r w:rsidRPr="007E55F0">
        <w:t xml:space="preserve">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w:t>
      </w:r>
      <w:proofErr w:type="gramStart"/>
      <w:r w:rsidR="00133BA3">
        <w:t>application</w:t>
      </w:r>
      <w:proofErr w:type="gramEnd"/>
      <w:r w:rsidR="00133BA3">
        <w:t xml:space="preserve"> and a CV is not required;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019BD7B2" w:rsidR="00790C44" w:rsidRPr="00790C44" w:rsidRDefault="00790C44" w:rsidP="008E2CFC">
      <w:pPr>
        <w:pStyle w:val="LABBody"/>
      </w:pPr>
      <w:r w:rsidRPr="00790C44">
        <w:t xml:space="preserve">Only select employees of the Legal Aid Board - such as your potential future manager(s), employees of the Human Resources Department, and </w:t>
      </w:r>
      <w:proofErr w:type="gramStart"/>
      <w:r w:rsidRPr="00790C44">
        <w:t>IT(</w:t>
      </w:r>
      <w:proofErr w:type="gramEnd"/>
      <w:r w:rsidRPr="00790C44">
        <w:t xml:space="preserve">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sidR="006E528E">
              <w:rPr>
                <w:lang w:val="en-GB" w:eastAsia="en-IE"/>
              </w:rPr>
            </w:r>
            <w:r w:rsidR="006E528E">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E55F0" w:rsidRPr="007E55F0" w14:paraId="062E6200" w14:textId="77777777" w:rsidTr="00630C8F">
        <w:trPr>
          <w:trHeight w:val="1560"/>
        </w:trPr>
        <w:tc>
          <w:tcPr>
            <w:tcW w:w="9606" w:type="dxa"/>
            <w:tcBorders>
              <w:top w:val="nil"/>
              <w:left w:val="nil"/>
              <w:bottom w:val="nil"/>
              <w:right w:val="nil"/>
            </w:tcBorders>
            <w:shd w:val="clear" w:color="auto" w:fill="007284"/>
          </w:tcPr>
          <w:p w14:paraId="53477F00" w14:textId="055F1008"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9B6D5A1" w14:textId="46BD03DE" w:rsidR="00D247A5" w:rsidRPr="00380F79" w:rsidRDefault="004C31FF" w:rsidP="00AE7788">
            <w:pPr>
              <w:spacing w:before="120" w:after="480"/>
              <w:ind w:left="284" w:right="284"/>
              <w:rPr>
                <w:b/>
                <w:bCs/>
                <w:color w:val="FFFFFF" w:themeColor="background1"/>
                <w:sz w:val="48"/>
                <w:szCs w:val="48"/>
              </w:rPr>
            </w:pPr>
            <w:r>
              <w:rPr>
                <w:b/>
                <w:bCs/>
                <w:color w:val="FFFFFF" w:themeColor="background1"/>
                <w:sz w:val="48"/>
                <w:szCs w:val="48"/>
              </w:rPr>
              <w:t xml:space="preserve">Clerical Officer </w:t>
            </w:r>
            <w:r w:rsidR="00B628B6">
              <w:rPr>
                <w:b/>
                <w:bCs/>
                <w:color w:val="FFFFFF" w:themeColor="background1"/>
                <w:sz w:val="48"/>
                <w:szCs w:val="48"/>
              </w:rPr>
              <w:t>Wicklow</w:t>
            </w:r>
          </w:p>
        </w:tc>
      </w:tr>
      <w:tr w:rsidR="00380F79" w:rsidRPr="007E55F0" w14:paraId="07A30A4B" w14:textId="77777777" w:rsidTr="00630C8F">
        <w:trPr>
          <w:trHeight w:val="52"/>
        </w:trPr>
        <w:tc>
          <w:tcPr>
            <w:tcW w:w="9606" w:type="dxa"/>
            <w:tcBorders>
              <w:top w:val="nil"/>
              <w:left w:val="nil"/>
              <w:bottom w:val="nil"/>
              <w:right w:val="nil"/>
            </w:tcBorders>
            <w:shd w:val="clear" w:color="auto" w:fill="F3F5F6"/>
          </w:tcPr>
          <w:p w14:paraId="4FAAB8E0" w14:textId="14ED3590"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p>
          <w:p w14:paraId="7B946992" w14:textId="52D0A0A4" w:rsidR="00380F79" w:rsidRPr="00380F79" w:rsidRDefault="000A07B4" w:rsidP="00962B33">
            <w:pPr>
              <w:spacing w:before="240" w:after="480"/>
              <w:ind w:right="284"/>
              <w:rPr>
                <w:sz w:val="22"/>
                <w:szCs w:val="22"/>
              </w:rPr>
            </w:pPr>
            <w:r w:rsidRPr="00380F79">
              <w:rPr>
                <w:sz w:val="22"/>
                <w:szCs w:val="22"/>
              </w:rPr>
              <w:t>This Application Form sh</w:t>
            </w:r>
            <w:r>
              <w:rPr>
                <w:sz w:val="22"/>
                <w:szCs w:val="22"/>
              </w:rPr>
              <w:t xml:space="preserve">ould be competed and </w:t>
            </w:r>
            <w:proofErr w:type="gramStart"/>
            <w:r>
              <w:rPr>
                <w:sz w:val="22"/>
                <w:szCs w:val="22"/>
              </w:rPr>
              <w:t>returned</w:t>
            </w:r>
            <w:r w:rsidR="008A103A">
              <w:rPr>
                <w:sz w:val="22"/>
                <w:szCs w:val="22"/>
              </w:rPr>
              <w:t xml:space="preserve">  </w:t>
            </w:r>
            <w:r>
              <w:rPr>
                <w:sz w:val="22"/>
                <w:szCs w:val="22"/>
              </w:rPr>
              <w:t>to</w:t>
            </w:r>
            <w:proofErr w:type="gramEnd"/>
            <w:r w:rsidRPr="00380F79">
              <w:rPr>
                <w:sz w:val="22"/>
                <w:szCs w:val="22"/>
              </w:rPr>
              <w:t xml:space="preserve">: </w:t>
            </w:r>
            <w:r>
              <w:rPr>
                <w:sz w:val="22"/>
                <w:szCs w:val="22"/>
              </w:rPr>
              <w:t xml:space="preserve">         </w:t>
            </w:r>
            <w:hyperlink r:id="rId8" w:history="1">
              <w:r w:rsidRPr="001453E8">
                <w:rPr>
                  <w:rStyle w:val="Hyperlink"/>
                  <w:sz w:val="22"/>
                  <w:szCs w:val="22"/>
                </w:rPr>
                <w:t>recruitment@legalaidboard.ie</w:t>
              </w:r>
            </w:hyperlink>
            <w:r>
              <w:rPr>
                <w:sz w:val="22"/>
                <w:szCs w:val="22"/>
              </w:rPr>
              <w:t xml:space="preserve"> n</w:t>
            </w:r>
            <w:r w:rsidRPr="00380F79">
              <w:rPr>
                <w:sz w:val="22"/>
                <w:szCs w:val="22"/>
              </w:rPr>
              <w:t xml:space="preserve">ot later than: </w:t>
            </w:r>
            <w:r w:rsidRPr="00380F79">
              <w:rPr>
                <w:b/>
                <w:bCs/>
                <w:sz w:val="22"/>
                <w:szCs w:val="22"/>
              </w:rPr>
              <w:t xml:space="preserve">4.00pm </w:t>
            </w:r>
            <w:r w:rsidR="008A27AF">
              <w:rPr>
                <w:b/>
                <w:bCs/>
                <w:sz w:val="22"/>
                <w:szCs w:val="22"/>
              </w:rPr>
              <w:t>Friday 25</w:t>
            </w:r>
            <w:r w:rsidR="008A27AF" w:rsidRPr="008A27AF">
              <w:rPr>
                <w:b/>
                <w:bCs/>
                <w:sz w:val="22"/>
                <w:szCs w:val="22"/>
                <w:vertAlign w:val="superscript"/>
              </w:rPr>
              <w:t>th</w:t>
            </w:r>
            <w:r w:rsidR="008A27AF">
              <w:rPr>
                <w:b/>
                <w:bCs/>
                <w:sz w:val="22"/>
                <w:szCs w:val="22"/>
              </w:rPr>
              <w:t xml:space="preserve"> October 2024</w:t>
            </w:r>
          </w:p>
        </w:tc>
      </w:tr>
    </w:tbl>
    <w:p w14:paraId="1AB635C7" w14:textId="0FFC12CE" w:rsidR="004765BC" w:rsidRPr="004765BC" w:rsidRDefault="00790C44" w:rsidP="00796EFB">
      <w:pPr>
        <w:pStyle w:val="LABSection"/>
      </w:pPr>
      <w:r w:rsidRPr="004765BC">
        <w:t>SECTION 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699"/>
        <w:gridCol w:w="5057"/>
        <w:gridCol w:w="2410"/>
      </w:tblGrid>
      <w:tr w:rsidR="004765BC" w:rsidRPr="000A07B4" w14:paraId="1899EE80"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1699" w:type="dxa"/>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7467"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4765BC" w:rsidRPr="000A07B4" w14:paraId="30BF3682"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1699" w:type="dxa"/>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7467"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2"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184FB5C7"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9166" w:type="dxa"/>
            <w:gridSpan w:val="3"/>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630C8F">
        <w:tc>
          <w:tcPr>
            <w:tcW w:w="440"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9166" w:type="dxa"/>
            <w:gridSpan w:val="3"/>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3"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6D2338A6"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9166" w:type="dxa"/>
            <w:gridSpan w:val="3"/>
            <w:tcBorders>
              <w:top w:val="single" w:sz="4" w:space="0" w:color="007284"/>
              <w:left w:val="single" w:sz="4" w:space="0" w:color="007284"/>
              <w:bottom w:val="single" w:sz="4" w:space="0" w:color="007284"/>
              <w:right w:val="single" w:sz="4" w:space="0" w:color="007284"/>
            </w:tcBorders>
            <w:shd w:val="clear" w:color="auto" w:fill="C6E5E9"/>
          </w:tcPr>
          <w:p w14:paraId="1A7DF4C0" w14:textId="74ED701E" w:rsidR="004765BC" w:rsidRPr="000A07B4" w:rsidRDefault="004765BC" w:rsidP="00D247A5">
            <w:pPr>
              <w:pStyle w:val="LABTablebody"/>
              <w:rPr>
                <w:b w:val="0"/>
              </w:rPr>
            </w:pPr>
            <w:r w:rsidRPr="000A07B4">
              <w:rPr>
                <w:b w:val="0"/>
              </w:rPr>
              <w:t xml:space="preserve">Contact </w:t>
            </w:r>
            <w:r w:rsidR="00D247A5">
              <w:rPr>
                <w:b w:val="0"/>
              </w:rPr>
              <w:t xml:space="preserve">details </w:t>
            </w:r>
          </w:p>
        </w:tc>
      </w:tr>
      <w:tr w:rsidR="004765BC" w:rsidRPr="000A07B4" w14:paraId="637CA9AD"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CAE818D" w14:textId="77777777" w:rsidR="004765BC" w:rsidRPr="000A07B4" w:rsidRDefault="004765BC" w:rsidP="004765BC">
            <w:pPr>
              <w:pStyle w:val="LABTablebody"/>
              <w:rPr>
                <w:b w:val="0"/>
                <w:bCs w:val="0"/>
              </w:rPr>
            </w:pPr>
          </w:p>
        </w:tc>
        <w:tc>
          <w:tcPr>
            <w:tcW w:w="1699" w:type="dxa"/>
            <w:tcBorders>
              <w:top w:val="single" w:sz="4" w:space="0" w:color="007284"/>
              <w:left w:val="single" w:sz="4" w:space="0" w:color="007284"/>
              <w:bottom w:val="single" w:sz="4" w:space="0" w:color="007284"/>
              <w:right w:val="single" w:sz="4" w:space="0" w:color="007284"/>
            </w:tcBorders>
            <w:shd w:val="clear" w:color="auto" w:fill="C6E5E9"/>
          </w:tcPr>
          <w:p w14:paraId="19AF6C7D" w14:textId="5C4A3496" w:rsidR="004765BC" w:rsidRPr="000A07B4" w:rsidRDefault="004765BC" w:rsidP="004765BC">
            <w:pPr>
              <w:pStyle w:val="LABTablebody"/>
              <w:rPr>
                <w:b w:val="0"/>
                <w:bCs w:val="0"/>
              </w:rPr>
            </w:pPr>
            <w:r w:rsidRPr="000A07B4">
              <w:rPr>
                <w:b w:val="0"/>
                <w:bCs w:val="0"/>
              </w:rPr>
              <w:t>Mobile</w:t>
            </w:r>
            <w:r w:rsidR="00D247A5">
              <w:rPr>
                <w:b w:val="0"/>
                <w:bCs w:val="0"/>
              </w:rPr>
              <w:t xml:space="preserve"> </w:t>
            </w:r>
            <w:r w:rsidR="00AE7788">
              <w:rPr>
                <w:b w:val="0"/>
                <w:bCs w:val="0"/>
              </w:rPr>
              <w:t>/</w:t>
            </w:r>
            <w:r w:rsidR="00D247A5">
              <w:rPr>
                <w:b w:val="0"/>
                <w:bCs w:val="0"/>
              </w:rPr>
              <w:t>phone</w:t>
            </w:r>
          </w:p>
        </w:tc>
        <w:tc>
          <w:tcPr>
            <w:tcW w:w="7467"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14:paraId="65F78380" w14:textId="4F043243" w:rsidR="004765BC" w:rsidRPr="000A07B4" w:rsidRDefault="004765BC" w:rsidP="004765BC">
            <w:pPr>
              <w:pStyle w:val="LABTablebody"/>
              <w:rPr>
                <w:b w:val="0"/>
                <w:bCs w:val="0"/>
              </w:rPr>
            </w:pPr>
            <w:r w:rsidRPr="000A07B4">
              <w:rPr>
                <w:b w:val="0"/>
                <w:bCs w:val="0"/>
              </w:rPr>
              <w:fldChar w:fldCharType="begin">
                <w:ffData>
                  <w:name w:val="Text6"/>
                  <w:enabled/>
                  <w:calcOnExit w:val="0"/>
                  <w:textInput/>
                </w:ffData>
              </w:fldChar>
            </w:r>
            <w:bookmarkStart w:id="4"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8072D60"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1699"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7467"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24F3F006"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2410"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6" w:name="Check1"/>
            <w:r w:rsidRPr="000A07B4">
              <w:rPr>
                <w:b w:val="0"/>
                <w:bCs w:val="0"/>
              </w:rPr>
              <w:instrText xml:space="preserve"> FORMCHECKBOX </w:instrText>
            </w:r>
            <w:r w:rsidR="006E528E">
              <w:rPr>
                <w:b w:val="0"/>
                <w:bCs w:val="0"/>
              </w:rPr>
            </w:r>
            <w:r w:rsidR="006E528E">
              <w:rPr>
                <w:b w:val="0"/>
                <w:bCs w:val="0"/>
              </w:rPr>
              <w:fldChar w:fldCharType="separate"/>
            </w:r>
            <w:r w:rsidRPr="000A07B4">
              <w:rPr>
                <w:b w:val="0"/>
                <w:bCs w:val="0"/>
              </w:rPr>
              <w:fldChar w:fldCharType="end"/>
            </w:r>
            <w:bookmarkEnd w:id="6"/>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7" w:name="Check2"/>
            <w:r w:rsidRPr="000A07B4">
              <w:rPr>
                <w:b w:val="0"/>
                <w:bCs w:val="0"/>
              </w:rPr>
              <w:instrText xml:space="preserve"> FORMCHECKBOX </w:instrText>
            </w:r>
            <w:r w:rsidR="006E528E">
              <w:rPr>
                <w:b w:val="0"/>
                <w:bCs w:val="0"/>
              </w:rPr>
            </w:r>
            <w:r w:rsidR="006E528E">
              <w:rPr>
                <w:b w:val="0"/>
                <w:bCs w:val="0"/>
              </w:rPr>
              <w:fldChar w:fldCharType="separate"/>
            </w:r>
            <w:r w:rsidRPr="000A07B4">
              <w:rPr>
                <w:b w:val="0"/>
                <w:bCs w:val="0"/>
              </w:rPr>
              <w:fldChar w:fldCharType="end"/>
            </w:r>
            <w:bookmarkEnd w:id="7"/>
            <w:r w:rsidRPr="000A07B4">
              <w:rPr>
                <w:b w:val="0"/>
                <w:bCs w:val="0"/>
              </w:rPr>
              <w:t xml:space="preserve"> No</w:t>
            </w:r>
          </w:p>
        </w:tc>
      </w:tr>
      <w:tr w:rsidR="004765BC" w:rsidRPr="000A07B4" w14:paraId="1A3AFC4D"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20449B0A" w14:textId="3679C8DD" w:rsidR="004765BC" w:rsidRPr="000A07B4" w:rsidRDefault="00AC666B" w:rsidP="00AC666B">
            <w:pPr>
              <w:pStyle w:val="LABTablebody"/>
              <w:rPr>
                <w:b w:val="0"/>
              </w:rPr>
            </w:pPr>
            <w:r>
              <w:rPr>
                <w:b w:val="0"/>
              </w:rPr>
              <w:t>Are you an Irish citizen,</w:t>
            </w:r>
            <w:r w:rsidR="004765BC" w:rsidRPr="000A07B4">
              <w:rPr>
                <w:b w:val="0"/>
              </w:rPr>
              <w:t xml:space="preserve"> a citizen of the European Economic Area (EEA)</w:t>
            </w:r>
            <w:r>
              <w:rPr>
                <w:b w:val="0"/>
              </w:rPr>
              <w:t xml:space="preserve">, </w:t>
            </w:r>
            <w:proofErr w:type="gramStart"/>
            <w:r>
              <w:rPr>
                <w:b w:val="0"/>
              </w:rPr>
              <w:t xml:space="preserve">or </w:t>
            </w:r>
            <w:r w:rsidR="004765BC" w:rsidRPr="000A07B4">
              <w:rPr>
                <w:b w:val="0"/>
              </w:rPr>
              <w:t xml:space="preserve"> eligible</w:t>
            </w:r>
            <w:proofErr w:type="gramEnd"/>
            <w:r w:rsidR="004765BC" w:rsidRPr="000A07B4">
              <w:rPr>
                <w:b w:val="0"/>
              </w:rPr>
              <w:t xml:space="preserve"> to work in Ireland</w:t>
            </w:r>
          </w:p>
        </w:tc>
        <w:tc>
          <w:tcPr>
            <w:tcW w:w="2410"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6E528E">
              <w:rPr>
                <w:b w:val="0"/>
                <w:bCs w:val="0"/>
              </w:rPr>
            </w:r>
            <w:r w:rsidR="006E528E">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6E528E">
              <w:rPr>
                <w:b w:val="0"/>
                <w:bCs w:val="0"/>
              </w:rPr>
            </w:r>
            <w:r w:rsidR="006E528E">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2410" w:type="dxa"/>
            <w:tcBorders>
              <w:top w:val="single" w:sz="4" w:space="0" w:color="007284"/>
              <w:left w:val="single" w:sz="4" w:space="0" w:color="007284"/>
              <w:bottom w:val="single" w:sz="4" w:space="0" w:color="007284"/>
              <w:right w:val="single" w:sz="4" w:space="0" w:color="007284"/>
            </w:tcBorders>
          </w:tcPr>
          <w:p w14:paraId="60A75127" w14:textId="77777777" w:rsidR="00254502" w:rsidRDefault="0025450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6E528E">
              <w:rPr>
                <w:b w:val="0"/>
                <w:bCs w:val="0"/>
              </w:rPr>
            </w:r>
            <w:r w:rsidR="006E528E">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6E528E">
              <w:rPr>
                <w:b w:val="0"/>
                <w:bCs w:val="0"/>
              </w:rPr>
            </w:r>
            <w:r w:rsidR="006E528E">
              <w:rPr>
                <w:b w:val="0"/>
                <w:bCs w:val="0"/>
              </w:rPr>
              <w:fldChar w:fldCharType="separate"/>
            </w:r>
            <w:r w:rsidRPr="000A07B4">
              <w:rPr>
                <w:b w:val="0"/>
                <w:bCs w:val="0"/>
              </w:rPr>
              <w:fldChar w:fldCharType="end"/>
            </w:r>
            <w:r>
              <w:rPr>
                <w:b w:val="0"/>
                <w:bCs w:val="0"/>
              </w:rPr>
              <w:t xml:space="preserve"> No</w:t>
            </w:r>
          </w:p>
          <w:p w14:paraId="2FC2BFBC" w14:textId="42019E92" w:rsidR="00AE7788" w:rsidRPr="000A07B4" w:rsidRDefault="00AE7788" w:rsidP="004765BC">
            <w:pPr>
              <w:pStyle w:val="LABTablebody"/>
              <w:rPr>
                <w:b w:val="0"/>
                <w:bCs w:val="0"/>
              </w:rPr>
            </w:pPr>
            <w:r>
              <w:rPr>
                <w:b w:val="0"/>
                <w:bCs w:val="0"/>
              </w:rPr>
              <w:t>Year ________</w:t>
            </w:r>
          </w:p>
        </w:tc>
      </w:tr>
      <w:tr w:rsidR="00281C1D" w:rsidRPr="000A07B4" w14:paraId="4E6FA849"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0F0C01" w14:textId="3F726149" w:rsidR="00281C1D" w:rsidRPr="000A07B4" w:rsidRDefault="00281C1D" w:rsidP="004765BC">
            <w:pPr>
              <w:pStyle w:val="LABTablebody"/>
              <w:rPr>
                <w:b w:val="0"/>
              </w:rPr>
            </w:pPr>
            <w:r w:rsidRPr="000A07B4">
              <w:rPr>
                <w:b w:val="0"/>
              </w:rPr>
              <w:t>8</w:t>
            </w:r>
            <w:r w:rsidR="00C82A7A">
              <w:rPr>
                <w:b w:val="0"/>
              </w:rPr>
              <w:t>.</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494C66C4" w14:textId="79B1FACB" w:rsidR="00281C1D" w:rsidRPr="00D247A5" w:rsidRDefault="00D247A5" w:rsidP="00D14E61">
            <w:pPr>
              <w:pStyle w:val="LABTablebody"/>
              <w:rPr>
                <w:b w:val="0"/>
              </w:rPr>
            </w:pPr>
            <w:r w:rsidRPr="00D247A5">
              <w:rPr>
                <w:b w:val="0"/>
              </w:rPr>
              <w:t>Are you currently employed as a Clerical Officer (or equivalent)</w:t>
            </w:r>
          </w:p>
        </w:tc>
        <w:tc>
          <w:tcPr>
            <w:tcW w:w="2410" w:type="dxa"/>
            <w:tcBorders>
              <w:top w:val="single" w:sz="4" w:space="0" w:color="007284"/>
              <w:left w:val="single" w:sz="4" w:space="0" w:color="007284"/>
              <w:bottom w:val="single" w:sz="4" w:space="0" w:color="007284"/>
              <w:right w:val="single" w:sz="4" w:space="0" w:color="007284"/>
            </w:tcBorders>
          </w:tcPr>
          <w:p w14:paraId="130F5655" w14:textId="66E12455" w:rsidR="00281C1D" w:rsidRPr="000A07B4" w:rsidRDefault="00281C1D"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6E528E">
              <w:rPr>
                <w:b w:val="0"/>
                <w:bCs w:val="0"/>
              </w:rPr>
            </w:r>
            <w:r w:rsidR="006E528E">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6E528E">
              <w:rPr>
                <w:b w:val="0"/>
                <w:bCs w:val="0"/>
              </w:rPr>
            </w:r>
            <w:r w:rsidR="006E528E">
              <w:rPr>
                <w:b w:val="0"/>
                <w:bCs w:val="0"/>
              </w:rPr>
              <w:fldChar w:fldCharType="separate"/>
            </w:r>
            <w:r w:rsidRPr="000A07B4">
              <w:rPr>
                <w:b w:val="0"/>
                <w:bCs w:val="0"/>
              </w:rPr>
              <w:fldChar w:fldCharType="end"/>
            </w:r>
            <w:r w:rsidRPr="000A07B4">
              <w:rPr>
                <w:b w:val="0"/>
                <w:bCs w:val="0"/>
              </w:rPr>
              <w:t xml:space="preserve"> No</w:t>
            </w:r>
          </w:p>
        </w:tc>
      </w:tr>
      <w:tr w:rsidR="00D247A5" w:rsidRPr="000A07B4" w14:paraId="32929989"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4713747" w14:textId="21FB4427" w:rsidR="00D247A5" w:rsidRPr="000A07B4" w:rsidRDefault="00C82A7A" w:rsidP="004765BC">
            <w:pPr>
              <w:pStyle w:val="LABTablebody"/>
              <w:rPr>
                <w:b w:val="0"/>
              </w:rPr>
            </w:pPr>
            <w:r>
              <w:rPr>
                <w:b w:val="0"/>
              </w:rPr>
              <w:t>9.</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266253FE" w14:textId="008222DB" w:rsidR="00D247A5" w:rsidRPr="00D247A5" w:rsidRDefault="00AE7788" w:rsidP="00EC7A30">
            <w:pPr>
              <w:pStyle w:val="LABTablebody"/>
              <w:rPr>
                <w:b w:val="0"/>
              </w:rPr>
            </w:pPr>
            <w:r w:rsidRPr="000A07B4">
              <w:rPr>
                <w:b w:val="0"/>
              </w:rPr>
              <w:t>The Legal Aid Board is an Equal Opportunities Employer</w:t>
            </w:r>
            <w:r>
              <w:rPr>
                <w:b w:val="0"/>
              </w:rPr>
              <w:t xml:space="preserve">. We promote inclusivity and diversity in the workplace and actively welcome applicants from all backgrounds. </w:t>
            </w:r>
            <w:r w:rsidRPr="000A07B4">
              <w:rPr>
                <w:b w:val="0"/>
              </w:rPr>
              <w:t xml:space="preserve">Interviews will be held remotely. </w:t>
            </w:r>
            <w:r>
              <w:rPr>
                <w:b w:val="0"/>
              </w:rPr>
              <w:t>Do you require accommodations to be made during the recruitment process.</w:t>
            </w:r>
          </w:p>
        </w:tc>
        <w:tc>
          <w:tcPr>
            <w:tcW w:w="2410" w:type="dxa"/>
            <w:tcBorders>
              <w:top w:val="single" w:sz="4" w:space="0" w:color="007284"/>
              <w:left w:val="single" w:sz="4" w:space="0" w:color="007284"/>
              <w:bottom w:val="single" w:sz="4" w:space="0" w:color="007284"/>
              <w:right w:val="single" w:sz="4" w:space="0" w:color="007284"/>
            </w:tcBorders>
          </w:tcPr>
          <w:p w14:paraId="253D0FC4" w14:textId="5AE70E56" w:rsidR="00D247A5" w:rsidRPr="000A07B4" w:rsidRDefault="00D247A5"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6E528E">
              <w:rPr>
                <w:b w:val="0"/>
                <w:bCs w:val="0"/>
              </w:rPr>
            </w:r>
            <w:r w:rsidR="006E528E">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6E528E">
              <w:rPr>
                <w:b w:val="0"/>
                <w:bCs w:val="0"/>
              </w:rPr>
            </w:r>
            <w:r w:rsidR="006E528E">
              <w:rPr>
                <w:b w:val="0"/>
                <w:bCs w:val="0"/>
              </w:rPr>
              <w:fldChar w:fldCharType="separate"/>
            </w:r>
            <w:r w:rsidRPr="000A07B4">
              <w:rPr>
                <w:b w:val="0"/>
                <w:bCs w:val="0"/>
              </w:rPr>
              <w:fldChar w:fldCharType="end"/>
            </w:r>
            <w:r w:rsidRPr="000A07B4">
              <w:rPr>
                <w:b w:val="0"/>
                <w:bCs w:val="0"/>
              </w:rPr>
              <w:t xml:space="preserve"> No</w:t>
            </w:r>
          </w:p>
        </w:tc>
      </w:tr>
      <w:tr w:rsidR="00BD460C" w:rsidRPr="000A07B4" w14:paraId="21BB9E90"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F2CA82D" w14:textId="7A4A8645" w:rsidR="00BD460C" w:rsidRDefault="000A518E" w:rsidP="004765BC">
            <w:pPr>
              <w:pStyle w:val="LABTablebody"/>
              <w:rPr>
                <w:b w:val="0"/>
              </w:rPr>
            </w:pPr>
            <w:r>
              <w:rPr>
                <w:b w:val="0"/>
              </w:rPr>
              <w:t>10</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7F3CA19B" w14:textId="64FDD0EC" w:rsidR="00BD460C" w:rsidRPr="000A07B4" w:rsidRDefault="00BD460C" w:rsidP="00EC7A30">
            <w:pPr>
              <w:pStyle w:val="LABTablebody"/>
              <w:rPr>
                <w:b w:val="0"/>
              </w:rPr>
            </w:pPr>
            <w:r>
              <w:rPr>
                <w:b w:val="0"/>
              </w:rPr>
              <w:t xml:space="preserve">Where did you find this role advertised? (Legal Aid Board website, X, </w:t>
            </w:r>
            <w:proofErr w:type="spellStart"/>
            <w:r>
              <w:rPr>
                <w:b w:val="0"/>
              </w:rPr>
              <w:t>Linkedln</w:t>
            </w:r>
            <w:proofErr w:type="spellEnd"/>
            <w:r>
              <w:rPr>
                <w:b w:val="0"/>
              </w:rPr>
              <w:t>, Newspaper etc.)</w:t>
            </w:r>
          </w:p>
        </w:tc>
        <w:tc>
          <w:tcPr>
            <w:tcW w:w="2410" w:type="dxa"/>
            <w:tcBorders>
              <w:top w:val="single" w:sz="4" w:space="0" w:color="007284"/>
              <w:left w:val="single" w:sz="4" w:space="0" w:color="007284"/>
              <w:bottom w:val="single" w:sz="4" w:space="0" w:color="007284"/>
              <w:right w:val="single" w:sz="4" w:space="0" w:color="007284"/>
            </w:tcBorders>
          </w:tcPr>
          <w:p w14:paraId="5410C0A7" w14:textId="063B0F71" w:rsidR="00BD460C" w:rsidRPr="000A07B4" w:rsidRDefault="00BD460C" w:rsidP="004765BC">
            <w:pPr>
              <w:pStyle w:val="LABTablebody"/>
              <w:rPr>
                <w:b w:val="0"/>
                <w:bCs w:val="0"/>
              </w:rPr>
            </w:pPr>
          </w:p>
        </w:tc>
      </w:tr>
    </w:tbl>
    <w:p w14:paraId="108F1F1E" w14:textId="77777777" w:rsidR="00A65D19" w:rsidRDefault="00A65D19" w:rsidP="00790C44">
      <w:pPr>
        <w:rPr>
          <w:rFonts w:eastAsia="Times New Roman" w:cs="Arial"/>
          <w:sz w:val="22"/>
          <w:szCs w:val="22"/>
        </w:rPr>
      </w:pPr>
    </w:p>
    <w:p w14:paraId="3A422EFD" w14:textId="77777777" w:rsidR="008A019B" w:rsidRDefault="008A019B" w:rsidP="00790C44">
      <w:pPr>
        <w:rPr>
          <w:rFonts w:eastAsia="Times New Roman" w:cs="Arial"/>
          <w:sz w:val="22"/>
          <w:szCs w:val="22"/>
        </w:rPr>
      </w:pPr>
    </w:p>
    <w:p w14:paraId="3FF1C96A" w14:textId="77777777" w:rsidR="00171062" w:rsidRDefault="00171062" w:rsidP="00790C44">
      <w:pPr>
        <w:rPr>
          <w:rFonts w:eastAsia="Times New Roman" w:cs="Arial"/>
          <w:sz w:val="22"/>
          <w:szCs w:val="22"/>
        </w:rPr>
      </w:pPr>
    </w:p>
    <w:p w14:paraId="0BACA7A2" w14:textId="77777777" w:rsidR="00171062" w:rsidRDefault="00171062" w:rsidP="00790C44">
      <w:pPr>
        <w:rPr>
          <w:rFonts w:eastAsia="Times New Roman" w:cs="Arial"/>
          <w:sz w:val="22"/>
          <w:szCs w:val="22"/>
        </w:rPr>
      </w:pPr>
    </w:p>
    <w:p w14:paraId="79A7A5A0" w14:textId="77777777" w:rsidR="00171062" w:rsidRDefault="00171062" w:rsidP="00790C44">
      <w:pPr>
        <w:rPr>
          <w:rFonts w:eastAsia="Times New Roman" w:cs="Arial"/>
          <w:sz w:val="22"/>
          <w:szCs w:val="22"/>
        </w:rPr>
      </w:pPr>
    </w:p>
    <w:p w14:paraId="2F89D8AC" w14:textId="77777777" w:rsidR="00171062" w:rsidRDefault="00171062" w:rsidP="00790C44">
      <w:pPr>
        <w:rPr>
          <w:rFonts w:eastAsia="Times New Roman" w:cs="Arial"/>
          <w:sz w:val="22"/>
          <w:szCs w:val="22"/>
        </w:rPr>
      </w:pPr>
    </w:p>
    <w:p w14:paraId="493F9D2D" w14:textId="77777777" w:rsidR="00171062" w:rsidRDefault="00171062" w:rsidP="00790C44">
      <w:pPr>
        <w:rPr>
          <w:rFonts w:eastAsia="Times New Roman" w:cs="Arial"/>
          <w:sz w:val="22"/>
          <w:szCs w:val="22"/>
        </w:rPr>
      </w:pPr>
    </w:p>
    <w:p w14:paraId="287DA5FC" w14:textId="77777777" w:rsidR="00171062" w:rsidRDefault="00171062" w:rsidP="00790C44">
      <w:pPr>
        <w:rPr>
          <w:rFonts w:eastAsia="Times New Roman" w:cs="Arial"/>
          <w:sz w:val="22"/>
          <w:szCs w:val="22"/>
        </w:rPr>
      </w:pPr>
    </w:p>
    <w:p w14:paraId="218315F2" w14:textId="770425DD" w:rsid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9342CA">
        <w:rPr>
          <w:rFonts w:eastAsia="Times New Roman" w:cs="Arial"/>
          <w:sz w:val="22"/>
          <w:szCs w:val="22"/>
        </w:rPr>
        <w:t>nd in Sections</w:t>
      </w:r>
      <w:r w:rsidR="00CE1B70">
        <w:rPr>
          <w:rFonts w:eastAsia="Times New Roman" w:cs="Arial"/>
          <w:sz w:val="22"/>
          <w:szCs w:val="22"/>
        </w:rPr>
        <w:t xml:space="preserve"> </w:t>
      </w:r>
      <w:r w:rsidR="001E5F64">
        <w:rPr>
          <w:rFonts w:eastAsia="Times New Roman" w:cs="Arial"/>
          <w:sz w:val="22"/>
          <w:szCs w:val="22"/>
        </w:rPr>
        <w:t xml:space="preserve">B, C, </w:t>
      </w:r>
      <w:r w:rsidRPr="00790C44">
        <w:rPr>
          <w:rFonts w:eastAsia="Times New Roman" w:cs="Arial"/>
          <w:sz w:val="22"/>
          <w:szCs w:val="22"/>
        </w:rPr>
        <w:t>D of the application form to be correct.</w:t>
      </w:r>
    </w:p>
    <w:p w14:paraId="2E38798D" w14:textId="77777777" w:rsidR="00C82A7A" w:rsidRDefault="00C82A7A"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D247A5" w:rsidRPr="00790C44" w14:paraId="7011A725" w14:textId="77777777" w:rsidTr="00D247A5">
        <w:trPr>
          <w:trHeight w:val="380"/>
        </w:trPr>
        <w:tc>
          <w:tcPr>
            <w:tcW w:w="1188" w:type="dxa"/>
            <w:shd w:val="clear" w:color="auto" w:fill="E0E0E0"/>
          </w:tcPr>
          <w:p w14:paraId="50DDB6E4" w14:textId="77777777" w:rsidR="00D247A5" w:rsidRPr="00790C44" w:rsidRDefault="00D247A5" w:rsidP="00D247A5">
            <w:pPr>
              <w:pStyle w:val="LABTablebody"/>
            </w:pPr>
            <w:r w:rsidRPr="00790C44">
              <w:t>Signature</w:t>
            </w:r>
          </w:p>
        </w:tc>
        <w:tc>
          <w:tcPr>
            <w:tcW w:w="3960" w:type="dxa"/>
          </w:tcPr>
          <w:p w14:paraId="64BE2C68" w14:textId="77777777" w:rsidR="00D247A5" w:rsidRPr="00790C44" w:rsidRDefault="00D247A5" w:rsidP="00D247A5">
            <w:pPr>
              <w:pStyle w:val="LABTablebody"/>
            </w:pPr>
          </w:p>
        </w:tc>
        <w:tc>
          <w:tcPr>
            <w:tcW w:w="900" w:type="dxa"/>
            <w:tcBorders>
              <w:top w:val="nil"/>
              <w:bottom w:val="nil"/>
            </w:tcBorders>
          </w:tcPr>
          <w:p w14:paraId="6EBA7AFA" w14:textId="77777777" w:rsidR="00D247A5" w:rsidRPr="00790C44" w:rsidRDefault="00D247A5" w:rsidP="00D247A5">
            <w:pPr>
              <w:pStyle w:val="LABTablebody"/>
            </w:pPr>
          </w:p>
        </w:tc>
        <w:tc>
          <w:tcPr>
            <w:tcW w:w="769" w:type="dxa"/>
            <w:shd w:val="clear" w:color="auto" w:fill="E0E0E0"/>
          </w:tcPr>
          <w:p w14:paraId="030CC9ED" w14:textId="77777777" w:rsidR="00D247A5" w:rsidRPr="00790C44" w:rsidRDefault="00D247A5" w:rsidP="00D247A5">
            <w:pPr>
              <w:pStyle w:val="LABTablebody"/>
            </w:pPr>
            <w:r w:rsidRPr="00790C44">
              <w:t>Date</w:t>
            </w:r>
          </w:p>
        </w:tc>
        <w:tc>
          <w:tcPr>
            <w:tcW w:w="1705" w:type="dxa"/>
          </w:tcPr>
          <w:p w14:paraId="1CAB3B61" w14:textId="77777777" w:rsidR="00D247A5" w:rsidRPr="00790C44" w:rsidRDefault="00D247A5" w:rsidP="00D247A5">
            <w:pPr>
              <w:pStyle w:val="LABTablebody"/>
            </w:pPr>
            <w:r>
              <w:fldChar w:fldCharType="begin">
                <w:ffData>
                  <w:name w:val="Text68"/>
                  <w:enabled/>
                  <w:calcOnExit w:val="0"/>
                  <w:textInput/>
                </w:ffData>
              </w:fldChar>
            </w:r>
            <w:bookmarkStart w:id="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2F7FF398" w14:textId="77777777" w:rsidR="00AE7788" w:rsidRDefault="00AE7788" w:rsidP="00796EFB">
      <w:pPr>
        <w:pStyle w:val="LABSection"/>
      </w:pPr>
    </w:p>
    <w:p w14:paraId="76593205" w14:textId="0392BD97" w:rsidR="00790C44" w:rsidRDefault="00790C44" w:rsidP="00796EFB">
      <w:pPr>
        <w:pStyle w:val="LABSection"/>
      </w:pPr>
      <w:r w:rsidRPr="00790C44">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9"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9"/>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0"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0"/>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1"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2"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3"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4"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w:t>
            </w:r>
            <w:proofErr w:type="gramStart"/>
            <w:r w:rsidR="008A23DF" w:rsidRPr="003F2E0F">
              <w:rPr>
                <w:b w:val="0"/>
                <w:bCs w:val="0"/>
              </w:rPr>
              <w:t>1,Pass</w:t>
            </w:r>
            <w:proofErr w:type="gramEnd"/>
            <w:r w:rsidR="008A23DF" w:rsidRPr="003F2E0F">
              <w:rPr>
                <w:b w:val="0"/>
                <w:bCs w:val="0"/>
              </w:rPr>
              <w:t xml:space="preserve">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5"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6"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7"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18"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19"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0"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1"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2"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r>
      <w:tr w:rsidR="00790C44" w:rsidRPr="00790C44" w14:paraId="268CF3ED" w14:textId="77777777" w:rsidTr="00BB38D8">
        <w:tc>
          <w:tcPr>
            <w:tcW w:w="2988" w:type="dxa"/>
          </w:tcPr>
          <w:p w14:paraId="5B01A697" w14:textId="22626DDF" w:rsidR="00790C44" w:rsidRPr="003F2E0F" w:rsidRDefault="00796EFB" w:rsidP="00796EFB">
            <w:pPr>
              <w:pStyle w:val="LABTablebody"/>
              <w:rPr>
                <w:b w:val="0"/>
                <w:bCs w:val="0"/>
              </w:rPr>
            </w:pPr>
            <w:r w:rsidRPr="003F2E0F">
              <w:rPr>
                <w:b w:val="0"/>
                <w:bCs w:val="0"/>
              </w:rPr>
              <w:fldChar w:fldCharType="begin">
                <w:ffData>
                  <w:name w:val="Text24"/>
                  <w:enabled/>
                  <w:calcOnExit w:val="0"/>
                  <w:textInput/>
                </w:ffData>
              </w:fldChar>
            </w:r>
            <w:bookmarkStart w:id="23" w:name="Text2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900" w:type="dxa"/>
          </w:tcPr>
          <w:p w14:paraId="6960E517" w14:textId="45715436" w:rsidR="00790C44" w:rsidRPr="003F2E0F" w:rsidRDefault="00796EFB" w:rsidP="00796EFB">
            <w:pPr>
              <w:pStyle w:val="LABTablebody"/>
              <w:rPr>
                <w:b w:val="0"/>
                <w:bCs w:val="0"/>
              </w:rPr>
            </w:pPr>
            <w:r w:rsidRPr="003F2E0F">
              <w:rPr>
                <w:b w:val="0"/>
                <w:bCs w:val="0"/>
              </w:rPr>
              <w:fldChar w:fldCharType="begin">
                <w:ffData>
                  <w:name w:val="Text25"/>
                  <w:enabled/>
                  <w:calcOnExit w:val="0"/>
                  <w:textInput/>
                </w:ffData>
              </w:fldChar>
            </w:r>
            <w:bookmarkStart w:id="24" w:name="Text2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c>
          <w:tcPr>
            <w:tcW w:w="2160" w:type="dxa"/>
          </w:tcPr>
          <w:p w14:paraId="45419552" w14:textId="2E0E90AC" w:rsidR="00790C44" w:rsidRPr="003F2E0F" w:rsidRDefault="00796EFB" w:rsidP="00796EFB">
            <w:pPr>
              <w:pStyle w:val="LABTablebody"/>
              <w:rPr>
                <w:b w:val="0"/>
                <w:bCs w:val="0"/>
              </w:rPr>
            </w:pPr>
            <w:r w:rsidRPr="003F2E0F">
              <w:rPr>
                <w:b w:val="0"/>
                <w:bCs w:val="0"/>
              </w:rPr>
              <w:fldChar w:fldCharType="begin">
                <w:ffData>
                  <w:name w:val="Text26"/>
                  <w:enabled/>
                  <w:calcOnExit w:val="0"/>
                  <w:textInput/>
                </w:ffData>
              </w:fldChar>
            </w:r>
            <w:bookmarkStart w:id="25" w:name="Text2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c>
          <w:tcPr>
            <w:tcW w:w="2576" w:type="dxa"/>
          </w:tcPr>
          <w:p w14:paraId="000A4F32" w14:textId="4D7C7CC1" w:rsidR="00790C44" w:rsidRPr="003F2E0F" w:rsidRDefault="00796EFB" w:rsidP="00796EFB">
            <w:pPr>
              <w:pStyle w:val="LABTablebody"/>
              <w:rPr>
                <w:b w:val="0"/>
                <w:bCs w:val="0"/>
              </w:rPr>
            </w:pPr>
            <w:r w:rsidRPr="003F2E0F">
              <w:rPr>
                <w:b w:val="0"/>
                <w:bCs w:val="0"/>
              </w:rPr>
              <w:fldChar w:fldCharType="begin">
                <w:ffData>
                  <w:name w:val="Text27"/>
                  <w:enabled/>
                  <w:calcOnExit w:val="0"/>
                  <w:textInput/>
                </w:ffData>
              </w:fldChar>
            </w:r>
            <w:bookmarkStart w:id="26" w:name="Text2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r>
      <w:tr w:rsidR="00790C44" w:rsidRPr="00790C44" w14:paraId="2D73B8CD" w14:textId="77777777" w:rsidTr="00BB38D8">
        <w:trPr>
          <w:trHeight w:val="440"/>
        </w:trPr>
        <w:tc>
          <w:tcPr>
            <w:tcW w:w="2988" w:type="dxa"/>
          </w:tcPr>
          <w:p w14:paraId="49B994F9" w14:textId="1AFD7C60" w:rsidR="00790C44" w:rsidRPr="003F2E0F" w:rsidRDefault="00796EFB" w:rsidP="00796EFB">
            <w:pPr>
              <w:pStyle w:val="LABTablebody"/>
              <w:rPr>
                <w:b w:val="0"/>
                <w:bCs w:val="0"/>
              </w:rPr>
            </w:pPr>
            <w:r w:rsidRPr="003F2E0F">
              <w:rPr>
                <w:b w:val="0"/>
                <w:bCs w:val="0"/>
              </w:rPr>
              <w:fldChar w:fldCharType="begin">
                <w:ffData>
                  <w:name w:val="Text28"/>
                  <w:enabled/>
                  <w:calcOnExit w:val="0"/>
                  <w:textInput/>
                </w:ffData>
              </w:fldChar>
            </w:r>
            <w:bookmarkStart w:id="27" w:name="Text2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900" w:type="dxa"/>
          </w:tcPr>
          <w:p w14:paraId="6F94E4A1" w14:textId="163E2872" w:rsidR="00790C44" w:rsidRPr="003F2E0F" w:rsidRDefault="00796EFB" w:rsidP="00796EFB">
            <w:pPr>
              <w:pStyle w:val="LABTablebody"/>
              <w:rPr>
                <w:b w:val="0"/>
                <w:bCs w:val="0"/>
              </w:rPr>
            </w:pPr>
            <w:r w:rsidRPr="003F2E0F">
              <w:rPr>
                <w:b w:val="0"/>
                <w:bCs w:val="0"/>
              </w:rPr>
              <w:fldChar w:fldCharType="begin">
                <w:ffData>
                  <w:name w:val="Text29"/>
                  <w:enabled/>
                  <w:calcOnExit w:val="0"/>
                  <w:textInput/>
                </w:ffData>
              </w:fldChar>
            </w:r>
            <w:bookmarkStart w:id="28" w:name="Text2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c>
          <w:tcPr>
            <w:tcW w:w="2160" w:type="dxa"/>
          </w:tcPr>
          <w:p w14:paraId="3E13DBF7" w14:textId="7C87B22C" w:rsidR="00790C44" w:rsidRPr="003F2E0F" w:rsidRDefault="00796EFB" w:rsidP="00796EFB">
            <w:pPr>
              <w:pStyle w:val="LABTablebody"/>
              <w:rPr>
                <w:b w:val="0"/>
                <w:bCs w:val="0"/>
              </w:rPr>
            </w:pPr>
            <w:r w:rsidRPr="003F2E0F">
              <w:rPr>
                <w:b w:val="0"/>
                <w:bCs w:val="0"/>
              </w:rPr>
              <w:fldChar w:fldCharType="begin">
                <w:ffData>
                  <w:name w:val="Text30"/>
                  <w:enabled/>
                  <w:calcOnExit w:val="0"/>
                  <w:textInput/>
                </w:ffData>
              </w:fldChar>
            </w:r>
            <w:bookmarkStart w:id="29" w:name="Text3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9"/>
          </w:p>
        </w:tc>
        <w:tc>
          <w:tcPr>
            <w:tcW w:w="2576" w:type="dxa"/>
          </w:tcPr>
          <w:p w14:paraId="1AEA66BA" w14:textId="253CF655" w:rsidR="00790C44" w:rsidRPr="003F2E0F" w:rsidRDefault="00796EFB" w:rsidP="00796EFB">
            <w:pPr>
              <w:pStyle w:val="LABTablebody"/>
              <w:rPr>
                <w:b w:val="0"/>
                <w:bCs w:val="0"/>
              </w:rPr>
            </w:pPr>
            <w:r w:rsidRPr="003F2E0F">
              <w:rPr>
                <w:b w:val="0"/>
                <w:bCs w:val="0"/>
              </w:rPr>
              <w:fldChar w:fldCharType="begin">
                <w:ffData>
                  <w:name w:val="Text31"/>
                  <w:enabled/>
                  <w:calcOnExit w:val="0"/>
                  <w:textInput/>
                </w:ffData>
              </w:fldChar>
            </w:r>
            <w:bookmarkStart w:id="30" w:name="Text3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0"/>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29287BFA" w14:textId="7119423A" w:rsidR="00430A6C" w:rsidRPr="00281C1D" w:rsidRDefault="00796EFB" w:rsidP="00796EFB">
      <w:pPr>
        <w:pStyle w:val="Subheadorange"/>
      </w:pPr>
      <w:r w:rsidRPr="00790C44">
        <w:t xml:space="preserve">Part </w:t>
      </w:r>
      <w:r w:rsidR="00281C1D">
        <w:t>3</w:t>
      </w:r>
      <w:r w:rsidRPr="00790C44">
        <w:t xml:space="preserve"> </w:t>
      </w:r>
      <w:r w:rsidRPr="00281C1D">
        <w:t xml:space="preserve">– Name two responsible persons, to whom you are well known but not related, as </w:t>
      </w:r>
      <w:proofErr w:type="gramStart"/>
      <w:r w:rsidRPr="00281C1D">
        <w:t>referees:-</w:t>
      </w:r>
      <w:proofErr w:type="gramEnd"/>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6F28C097" w:rsidR="00790C44" w:rsidRPr="00790C44" w:rsidRDefault="00962B33" w:rsidP="00796EFB">
            <w:pPr>
              <w:pStyle w:val="LABTablebody"/>
            </w:pPr>
            <w:r>
              <w:t xml:space="preserve">Email </w:t>
            </w:r>
            <w:r w:rsidR="00790C44"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31"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1"/>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32"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33"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3"/>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09714530" w:rsidR="00790C44" w:rsidRPr="00790C44" w:rsidRDefault="00962B33" w:rsidP="00796EFB">
            <w:pPr>
              <w:pStyle w:val="LABTablebody"/>
            </w:pPr>
            <w:r>
              <w:t xml:space="preserve">Email </w:t>
            </w:r>
            <w:r w:rsidR="00790C44"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34"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4"/>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35"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5"/>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36"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6"/>
          </w:p>
        </w:tc>
      </w:tr>
    </w:tbl>
    <w:p w14:paraId="1B9260AD" w14:textId="5DE5DBE6" w:rsidR="00AE7788" w:rsidRDefault="00AE7788" w:rsidP="0094781E">
      <w:pPr>
        <w:pStyle w:val="LABSection"/>
      </w:pPr>
    </w:p>
    <w:p w14:paraId="5631F61F" w14:textId="77777777" w:rsidR="00AE7788" w:rsidRDefault="00AE7788">
      <w:pPr>
        <w:spacing w:after="200" w:line="276" w:lineRule="auto"/>
        <w:rPr>
          <w:rFonts w:eastAsia="Times New Roman" w:cs="Arial"/>
          <w:b/>
          <w:bCs/>
          <w:color w:val="007284"/>
          <w:sz w:val="44"/>
          <w:szCs w:val="36"/>
        </w:rPr>
      </w:pPr>
      <w:r>
        <w:br w:type="page"/>
      </w:r>
    </w:p>
    <w:p w14:paraId="3DFEC516" w14:textId="11C8E02C" w:rsidR="00281C1D" w:rsidRDefault="00281C1D" w:rsidP="00281C1D">
      <w:pPr>
        <w:pStyle w:val="Subheadorange"/>
      </w:pPr>
      <w:r w:rsidRPr="00986BB2">
        <w:lastRenderedPageBreak/>
        <w:t>Part 4 – What qualities do you consider you possess which would make you particularly suitable for employment with the Board?</w:t>
      </w:r>
    </w:p>
    <w:p w14:paraId="13285E97" w14:textId="5C0D2AF2" w:rsidR="00CF269D" w:rsidRPr="00CF269D" w:rsidRDefault="00CF269D" w:rsidP="00CF269D">
      <w:pPr>
        <w:pStyle w:val="LABBody"/>
        <w:rPr>
          <w:i/>
        </w:rPr>
      </w:pPr>
      <w:r w:rsidRPr="00CF269D">
        <w:rPr>
          <w:i/>
        </w:rPr>
        <w:t xml:space="preserve">please limit your response to </w:t>
      </w:r>
      <w:r>
        <w:rPr>
          <w:i/>
        </w:rPr>
        <w:t>500</w:t>
      </w:r>
      <w:r w:rsidRPr="00CF269D">
        <w:rPr>
          <w:i/>
        </w:rPr>
        <w:t xml:space="preserve"> words</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281C1D" w:rsidRPr="00D501B8" w14:paraId="67E938B5" w14:textId="77777777" w:rsidTr="00DB3F03">
        <w:tc>
          <w:tcPr>
            <w:tcW w:w="9072" w:type="dxa"/>
          </w:tcPr>
          <w:p w14:paraId="11788451" w14:textId="77777777" w:rsidR="00281C1D" w:rsidRDefault="00281C1D" w:rsidP="00DB3F03">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778D04C" w14:textId="77777777" w:rsidR="00281C1D" w:rsidRDefault="00281C1D" w:rsidP="00DB3F03">
            <w:pPr>
              <w:pStyle w:val="LABTablebody"/>
              <w:rPr>
                <w:b w:val="0"/>
                <w:bCs w:val="0"/>
              </w:rPr>
            </w:pPr>
          </w:p>
          <w:p w14:paraId="50DBC847" w14:textId="77777777" w:rsidR="00281C1D" w:rsidRDefault="00281C1D" w:rsidP="00DB3F03">
            <w:pPr>
              <w:pStyle w:val="LABTablebody"/>
              <w:rPr>
                <w:b w:val="0"/>
                <w:bCs w:val="0"/>
              </w:rPr>
            </w:pPr>
          </w:p>
          <w:p w14:paraId="0089CE3C" w14:textId="77777777" w:rsidR="00980BB0" w:rsidRDefault="00980BB0" w:rsidP="00DB3F03">
            <w:pPr>
              <w:pStyle w:val="LABTablebody"/>
              <w:rPr>
                <w:b w:val="0"/>
                <w:bCs w:val="0"/>
              </w:rPr>
            </w:pPr>
          </w:p>
          <w:p w14:paraId="1A9F2F60" w14:textId="77777777" w:rsidR="00281C1D" w:rsidRPr="00201F41" w:rsidRDefault="00281C1D" w:rsidP="00DB3F03">
            <w:pPr>
              <w:pStyle w:val="LABTablebody"/>
              <w:rPr>
                <w:b w:val="0"/>
                <w:bCs w:val="0"/>
              </w:rPr>
            </w:pPr>
          </w:p>
        </w:tc>
      </w:tr>
    </w:tbl>
    <w:p w14:paraId="6827605F" w14:textId="77777777" w:rsidR="00AE7788" w:rsidRDefault="00AE7788" w:rsidP="00281C1D">
      <w:pPr>
        <w:pStyle w:val="Subheadorange"/>
      </w:pPr>
    </w:p>
    <w:p w14:paraId="77D0A960" w14:textId="77777777" w:rsidR="00AE7788" w:rsidRDefault="00AE7788" w:rsidP="00281C1D">
      <w:pPr>
        <w:pStyle w:val="Subheadorange"/>
      </w:pPr>
    </w:p>
    <w:p w14:paraId="3788A477" w14:textId="77777777" w:rsidR="00AE7788" w:rsidRDefault="00AE7788" w:rsidP="00281C1D">
      <w:pPr>
        <w:pStyle w:val="Subheadorange"/>
      </w:pPr>
    </w:p>
    <w:p w14:paraId="5C0FE9C0" w14:textId="77777777" w:rsidR="00AE7788" w:rsidRDefault="00AE7788" w:rsidP="00281C1D">
      <w:pPr>
        <w:pStyle w:val="Subheadorange"/>
      </w:pPr>
    </w:p>
    <w:p w14:paraId="209979CF" w14:textId="6987573E" w:rsidR="00790C44" w:rsidRPr="00201F41" w:rsidRDefault="00790C44" w:rsidP="00281C1D">
      <w:pPr>
        <w:pStyle w:val="Subheadorange"/>
      </w:pPr>
      <w:r w:rsidRPr="00790C44">
        <w:t xml:space="preserve">SECTION C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15460A18"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10</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37"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7"/>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38"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38"/>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39"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39"/>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40"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0"/>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41"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1"/>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42"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2"/>
          </w:p>
        </w:tc>
      </w:tr>
    </w:tbl>
    <w:p w14:paraId="7422DA29" w14:textId="70D2E134" w:rsidR="00790C44" w:rsidRDefault="00790C44" w:rsidP="00790C44">
      <w:pPr>
        <w:rPr>
          <w:rFonts w:eastAsia="Times New Roman" w:cs="Arial"/>
          <w:b/>
          <w:sz w:val="22"/>
          <w:szCs w:val="22"/>
        </w:rPr>
      </w:pPr>
    </w:p>
    <w:p w14:paraId="65168D09" w14:textId="2D2D89EE" w:rsidR="00AE7788" w:rsidRDefault="00AE7788" w:rsidP="00790C44">
      <w:pPr>
        <w:rPr>
          <w:rFonts w:eastAsia="Times New Roman" w:cs="Arial"/>
          <w:b/>
          <w:sz w:val="22"/>
          <w:szCs w:val="22"/>
        </w:rPr>
      </w:pPr>
    </w:p>
    <w:p w14:paraId="47114C5F" w14:textId="7DABBB57" w:rsidR="00AE7788" w:rsidRDefault="00AE7788">
      <w:pPr>
        <w:spacing w:after="200" w:line="276" w:lineRule="auto"/>
        <w:rPr>
          <w:rFonts w:eastAsia="Times New Roman" w:cs="Arial"/>
          <w:b/>
          <w:sz w:val="22"/>
          <w:szCs w:val="22"/>
        </w:rPr>
      </w:pPr>
      <w:r>
        <w:rPr>
          <w:rFonts w:eastAsia="Times New Roman"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56C26E6"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525D1D0" w14:textId="6748DC99" w:rsidR="003F2E0F" w:rsidRPr="00790C44" w:rsidRDefault="003F2E0F" w:rsidP="003F2E0F">
            <w:pPr>
              <w:pStyle w:val="LABTablebody"/>
            </w:pPr>
            <w:r>
              <w:lastRenderedPageBreak/>
              <w:br w:type="page"/>
            </w: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6EEE24B"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40AD9E63"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11CFC4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70061404"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343AC574"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4DB5D17A"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3320318"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56C4BBC3"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FA220AB"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9CC1EC1"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0EE4B322"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50E1B33"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9363038"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2A324F90"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6B8CA35"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45F5D24B"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672307F9"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Pr="00790C44"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EAA3975"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39E648F" w14:textId="77777777" w:rsidR="003F2E0F" w:rsidRPr="00790C44" w:rsidRDefault="003F2E0F" w:rsidP="003F2E0F">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E84908D"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3AB4F896"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6AF4E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29411822"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1479343"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1E9530B"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1F23C7CE"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220E17F9"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BB168A9"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008F0E3"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F15AA16"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73678EE2"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6E15F66"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79008B3"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2D2B0C9F"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7D9BD219"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BAAAC2C"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5DD7F92C" w14:textId="77777777" w:rsidR="003F2E0F" w:rsidRDefault="003F2E0F" w:rsidP="003F2E0F">
      <w:pPr>
        <w:rPr>
          <w:rFonts w:eastAsia="Times New Roman" w:cs="Arial"/>
          <w:b/>
          <w:sz w:val="22"/>
          <w:szCs w:val="22"/>
        </w:rPr>
      </w:pPr>
    </w:p>
    <w:p w14:paraId="31D75F6F" w14:textId="2E74E83D" w:rsidR="00AE7788" w:rsidRDefault="00AE7788">
      <w:pPr>
        <w:spacing w:after="200" w:line="276" w:lineRule="auto"/>
        <w:rPr>
          <w:rFonts w:eastAsia="Times New Roman" w:cs="Arial"/>
          <w:b/>
          <w:bCs/>
          <w:color w:val="C9541C"/>
          <w:sz w:val="28"/>
          <w:szCs w:val="24"/>
        </w:rPr>
      </w:pPr>
      <w:r>
        <w:br w:type="page"/>
      </w:r>
    </w:p>
    <w:p w14:paraId="347A8940" w14:textId="4877AA91" w:rsidR="00790C44" w:rsidRPr="00796EFB" w:rsidRDefault="00A65D19" w:rsidP="00A65D19">
      <w:pPr>
        <w:pStyle w:val="Subheadorange"/>
      </w:pPr>
      <w:r>
        <w:lastRenderedPageBreak/>
        <w:t>Se</w:t>
      </w:r>
      <w:r w:rsidR="00790C44" w:rsidRPr="00796EFB">
        <w:t>ction C (II)</w:t>
      </w:r>
    </w:p>
    <w:p w14:paraId="270A9C8A" w14:textId="0B75F6AD" w:rsidR="000971C5" w:rsidRPr="00796EFB" w:rsidRDefault="000971C5" w:rsidP="00796EFB">
      <w:pPr>
        <w:pStyle w:val="LABBody"/>
        <w:rPr>
          <w:lang w:val="en-GB"/>
        </w:rPr>
      </w:pPr>
      <w:r w:rsidRPr="00790C44">
        <w:t xml:space="preserve">For all previous employments </w:t>
      </w:r>
      <w:r w:rsidR="00281C1D">
        <w:t>held more than 10</w:t>
      </w:r>
      <w:r>
        <w:t xml:space="preserve"> years ago</w:t>
      </w:r>
      <w:r w:rsidRPr="00790C44">
        <w:t xml:space="preserve">, please complete </w:t>
      </w:r>
      <w:r>
        <w:t xml:space="preserve">below. </w:t>
      </w:r>
    </w:p>
    <w:p w14:paraId="5D243458" w14:textId="66391B70" w:rsidR="00430A6C" w:rsidRDefault="00281C1D" w:rsidP="00796EFB">
      <w:pPr>
        <w:pStyle w:val="LABBody"/>
        <w:rPr>
          <w:i/>
          <w:color w:val="000000"/>
        </w:rPr>
      </w:pPr>
      <w:r>
        <w:rPr>
          <w:i/>
          <w:color w:val="000000"/>
        </w:rPr>
        <w:t>Positions held more than 10</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proofErr w:type="gramStart"/>
            <w:r w:rsidRPr="00790C44">
              <w:rPr>
                <w:rFonts w:eastAsia="Times New Roman" w:cs="Arial"/>
                <w:sz w:val="22"/>
                <w:szCs w:val="22"/>
              </w:rPr>
              <w:t>Particulars in</w:t>
            </w:r>
            <w:proofErr w:type="gramEnd"/>
            <w:r w:rsidRPr="00790C44">
              <w:rPr>
                <w:rFonts w:eastAsia="Times New Roman" w:cs="Arial"/>
                <w:sz w:val="22"/>
                <w:szCs w:val="22"/>
              </w:rPr>
              <w:t xml:space="preserve">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2ED8CE3E" w14:textId="77777777" w:rsidR="00F667AB" w:rsidRDefault="00790C44" w:rsidP="00F667AB">
      <w:pPr>
        <w:pStyle w:val="Subheadorange"/>
        <w:rPr>
          <w:color w:val="007284"/>
          <w:sz w:val="44"/>
          <w:szCs w:val="36"/>
        </w:rPr>
      </w:pPr>
      <w:r w:rsidRPr="00790C44">
        <w:rPr>
          <w:u w:val="single"/>
        </w:rPr>
        <w:br w:type="page"/>
      </w:r>
      <w:r w:rsidR="00F667AB" w:rsidRPr="009274B2">
        <w:rPr>
          <w:color w:val="007284"/>
          <w:sz w:val="44"/>
          <w:szCs w:val="36"/>
        </w:rPr>
        <w:lastRenderedPageBreak/>
        <w:t xml:space="preserve">Section D </w:t>
      </w:r>
    </w:p>
    <w:p w14:paraId="4E6CE5FB" w14:textId="77777777" w:rsidR="00F667AB" w:rsidRPr="009274B2" w:rsidRDefault="00F667AB" w:rsidP="00F667AB">
      <w:pPr>
        <w:pStyle w:val="Subheadorange"/>
      </w:pPr>
      <w:r w:rsidRPr="009274B2">
        <w:t>Key Achievements</w:t>
      </w:r>
    </w:p>
    <w:p w14:paraId="42BFB6A2" w14:textId="6F22DE13" w:rsidR="00F667AB" w:rsidRPr="0039320E" w:rsidRDefault="00F667AB" w:rsidP="00F667AB">
      <w:pPr>
        <w:tabs>
          <w:tab w:val="left" w:pos="0"/>
        </w:tabs>
        <w:suppressAutoHyphens/>
        <w:ind w:right="-27"/>
        <w:rPr>
          <w:rFonts w:cs="Arial"/>
          <w:color w:val="000000"/>
        </w:rPr>
      </w:pPr>
      <w:r w:rsidRPr="0039320E">
        <w:rPr>
          <w:rFonts w:cs="Arial"/>
          <w:color w:val="000000"/>
        </w:rPr>
        <w:t xml:space="preserve">For each of the areas below, please briefly highlight and illustrate </w:t>
      </w:r>
      <w:r w:rsidRPr="0039320E">
        <w:rPr>
          <w:rFonts w:cs="Arial"/>
          <w:b/>
          <w:color w:val="000000"/>
        </w:rPr>
        <w:t>specific key achievements</w:t>
      </w:r>
      <w:r w:rsidRPr="0039320E">
        <w:rPr>
          <w:rFonts w:cs="Arial"/>
          <w:color w:val="000000"/>
        </w:rPr>
        <w:t xml:space="preserve">, you have developed from your career to date which clearly demonstrates your suitability to meet the challenges of the role of a Clerical Officer in the Legal Aid Board.  </w:t>
      </w:r>
    </w:p>
    <w:p w14:paraId="4FCE46A2" w14:textId="77777777" w:rsidR="00F667AB" w:rsidRPr="0039320E" w:rsidRDefault="00F667AB" w:rsidP="00F667AB">
      <w:pPr>
        <w:pStyle w:val="LABBody"/>
        <w:rPr>
          <w:i/>
          <w:iCs/>
        </w:rPr>
      </w:pPr>
      <w:r w:rsidRPr="0039320E">
        <w:rPr>
          <w:i/>
          <w:iCs/>
        </w:rPr>
        <w:t>Please restrict your answers to a maximum of 500 words.</w:t>
      </w:r>
    </w:p>
    <w:p w14:paraId="37789044" w14:textId="77777777" w:rsidR="00F667AB" w:rsidRPr="0039320E" w:rsidRDefault="00F667AB" w:rsidP="00F667AB">
      <w:pPr>
        <w:tabs>
          <w:tab w:val="left" w:pos="0"/>
        </w:tabs>
        <w:suppressAutoHyphens/>
        <w:ind w:left="72" w:right="-27"/>
        <w:rPr>
          <w:rFonts w:cs="Arial"/>
          <w:color w:val="000000"/>
        </w:rPr>
      </w:pPr>
    </w:p>
    <w:tbl>
      <w:tblPr>
        <w:tblpPr w:leftFromText="180" w:rightFromText="180" w:vertAnchor="text" w:tblpY="1"/>
        <w:tblOverlap w:val="never"/>
        <w:tblW w:w="9071"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1"/>
      </w:tblGrid>
      <w:tr w:rsidR="00F667AB" w:rsidRPr="00AC666B" w14:paraId="5BAAF28D" w14:textId="77777777" w:rsidTr="004C58E2">
        <w:tc>
          <w:tcPr>
            <w:tcW w:w="9071" w:type="dxa"/>
            <w:shd w:val="clear" w:color="auto" w:fill="C6E5E9"/>
          </w:tcPr>
          <w:p w14:paraId="27434B42" w14:textId="77777777" w:rsidR="00F667AB" w:rsidRPr="00AC666B" w:rsidRDefault="00F667AB" w:rsidP="004C58E2">
            <w:pPr>
              <w:pStyle w:val="NoSpacing"/>
              <w:suppressAutoHyphens/>
              <w:autoSpaceDN w:val="0"/>
              <w:textAlignment w:val="baseline"/>
              <w:rPr>
                <w:rFonts w:ascii="Arial" w:hAnsi="Arial" w:cs="Arial"/>
                <w:lang w:val="en"/>
              </w:rPr>
            </w:pPr>
            <w:proofErr w:type="gramStart"/>
            <w:r w:rsidRPr="00AC666B">
              <w:rPr>
                <w:rFonts w:ascii="Arial" w:hAnsi="Arial" w:cs="Arial"/>
                <w:lang w:val="en"/>
              </w:rPr>
              <w:t>Team Work</w:t>
            </w:r>
            <w:proofErr w:type="gramEnd"/>
          </w:p>
        </w:tc>
      </w:tr>
      <w:tr w:rsidR="00F667AB" w:rsidRPr="00AC666B" w14:paraId="1E7387E8" w14:textId="77777777" w:rsidTr="004C58E2">
        <w:tc>
          <w:tcPr>
            <w:tcW w:w="9071" w:type="dxa"/>
          </w:tcPr>
          <w:p w14:paraId="4827E151" w14:textId="77777777" w:rsidR="00F667AB" w:rsidRDefault="00F667AB" w:rsidP="004C58E2">
            <w:pPr>
              <w:pStyle w:val="LABTablebody"/>
              <w:rPr>
                <w:b w:val="0"/>
                <w:bCs w:val="0"/>
                <w:sz w:val="22"/>
                <w:szCs w:val="22"/>
              </w:rPr>
            </w:pPr>
          </w:p>
          <w:p w14:paraId="791BA6DD" w14:textId="77777777" w:rsidR="00AC666B" w:rsidRPr="00AC666B" w:rsidRDefault="00AC666B" w:rsidP="004C58E2">
            <w:pPr>
              <w:pStyle w:val="LABTablebody"/>
              <w:rPr>
                <w:b w:val="0"/>
                <w:bCs w:val="0"/>
                <w:sz w:val="22"/>
                <w:szCs w:val="22"/>
              </w:rPr>
            </w:pPr>
          </w:p>
          <w:p w14:paraId="3CFBAEF3" w14:textId="77777777" w:rsidR="00F667AB" w:rsidRPr="00AC666B" w:rsidRDefault="00F667AB" w:rsidP="00AC666B">
            <w:pPr>
              <w:pStyle w:val="LABTablebody"/>
              <w:rPr>
                <w:b w:val="0"/>
                <w:bCs w:val="0"/>
                <w:sz w:val="22"/>
                <w:szCs w:val="22"/>
              </w:rPr>
            </w:pPr>
          </w:p>
        </w:tc>
      </w:tr>
      <w:tr w:rsidR="00F667AB" w:rsidRPr="00AC666B" w14:paraId="74A5B04F" w14:textId="77777777" w:rsidTr="004C58E2">
        <w:trPr>
          <w:trHeight w:val="294"/>
        </w:trPr>
        <w:tc>
          <w:tcPr>
            <w:tcW w:w="9071" w:type="dxa"/>
            <w:shd w:val="clear" w:color="auto" w:fill="C6E5E9"/>
          </w:tcPr>
          <w:p w14:paraId="51318AC6" w14:textId="77777777" w:rsidR="00F667AB" w:rsidRPr="00AC666B" w:rsidRDefault="00F667AB" w:rsidP="004C58E2">
            <w:pPr>
              <w:suppressAutoHyphens/>
              <w:autoSpaceDN w:val="0"/>
              <w:textAlignment w:val="baseline"/>
              <w:rPr>
                <w:rFonts w:cs="Arial"/>
                <w:sz w:val="22"/>
                <w:szCs w:val="22"/>
              </w:rPr>
            </w:pPr>
            <w:r w:rsidRPr="00AC666B">
              <w:rPr>
                <w:rFonts w:cs="Arial"/>
                <w:sz w:val="22"/>
                <w:szCs w:val="22"/>
              </w:rPr>
              <w:t xml:space="preserve"> Information Management / Processing</w:t>
            </w:r>
          </w:p>
        </w:tc>
      </w:tr>
      <w:tr w:rsidR="00F667AB" w:rsidRPr="00AC666B" w14:paraId="5917DF16" w14:textId="77777777" w:rsidTr="004C58E2">
        <w:trPr>
          <w:trHeight w:val="895"/>
        </w:trPr>
        <w:tc>
          <w:tcPr>
            <w:tcW w:w="9071" w:type="dxa"/>
          </w:tcPr>
          <w:p w14:paraId="2312CCE9" w14:textId="77777777" w:rsidR="00F667AB" w:rsidRPr="00AC666B" w:rsidRDefault="00F667AB" w:rsidP="004C58E2">
            <w:pPr>
              <w:pStyle w:val="LABTablebody"/>
              <w:rPr>
                <w:b w:val="0"/>
                <w:bCs w:val="0"/>
                <w:sz w:val="22"/>
                <w:szCs w:val="22"/>
              </w:rPr>
            </w:pPr>
          </w:p>
          <w:p w14:paraId="6F000CD5" w14:textId="77777777" w:rsidR="00F667AB" w:rsidRPr="00AC666B" w:rsidRDefault="00F667AB" w:rsidP="004C58E2">
            <w:pPr>
              <w:pStyle w:val="LABTablebody"/>
              <w:rPr>
                <w:b w:val="0"/>
                <w:bCs w:val="0"/>
                <w:sz w:val="22"/>
                <w:szCs w:val="22"/>
              </w:rPr>
            </w:pPr>
          </w:p>
          <w:p w14:paraId="1369B380" w14:textId="77777777" w:rsidR="00F667AB" w:rsidRPr="00AC666B" w:rsidRDefault="00F667AB" w:rsidP="004C58E2">
            <w:pPr>
              <w:pStyle w:val="LABTablebody"/>
              <w:rPr>
                <w:b w:val="0"/>
                <w:bCs w:val="0"/>
                <w:sz w:val="22"/>
                <w:szCs w:val="22"/>
              </w:rPr>
            </w:pPr>
          </w:p>
        </w:tc>
      </w:tr>
      <w:tr w:rsidR="00F667AB" w:rsidRPr="00AC666B" w14:paraId="48D27198" w14:textId="77777777" w:rsidTr="004C58E2">
        <w:tc>
          <w:tcPr>
            <w:tcW w:w="9071" w:type="dxa"/>
            <w:shd w:val="clear" w:color="auto" w:fill="C6E5E9"/>
          </w:tcPr>
          <w:p w14:paraId="03D62191" w14:textId="77777777" w:rsidR="00F667AB" w:rsidRPr="00AC666B" w:rsidRDefault="00F667AB" w:rsidP="004C58E2">
            <w:pPr>
              <w:suppressAutoHyphens/>
              <w:autoSpaceDN w:val="0"/>
              <w:textAlignment w:val="baseline"/>
              <w:rPr>
                <w:rFonts w:cs="Arial"/>
                <w:sz w:val="22"/>
                <w:szCs w:val="22"/>
              </w:rPr>
            </w:pPr>
            <w:r w:rsidRPr="00AC666B">
              <w:rPr>
                <w:rFonts w:cs="Arial"/>
                <w:sz w:val="22"/>
                <w:szCs w:val="22"/>
              </w:rPr>
              <w:t xml:space="preserve"> Delivery of Results</w:t>
            </w:r>
          </w:p>
        </w:tc>
      </w:tr>
      <w:tr w:rsidR="00F667AB" w:rsidRPr="00AC666B" w14:paraId="66C7BCCC" w14:textId="77777777" w:rsidTr="004C58E2">
        <w:trPr>
          <w:trHeight w:val="567"/>
        </w:trPr>
        <w:tc>
          <w:tcPr>
            <w:tcW w:w="9071" w:type="dxa"/>
            <w:shd w:val="clear" w:color="auto" w:fill="auto"/>
          </w:tcPr>
          <w:p w14:paraId="4C5CBDB8" w14:textId="77777777" w:rsidR="00F667AB" w:rsidRPr="00AC666B" w:rsidRDefault="00F667AB" w:rsidP="004C58E2">
            <w:pPr>
              <w:pStyle w:val="LABTablebody"/>
              <w:rPr>
                <w:color w:val="000000"/>
                <w:sz w:val="22"/>
                <w:szCs w:val="22"/>
              </w:rPr>
            </w:pPr>
          </w:p>
          <w:p w14:paraId="6FF9336C" w14:textId="77777777" w:rsidR="00F667AB" w:rsidRPr="00AC666B" w:rsidRDefault="00F667AB" w:rsidP="004C58E2">
            <w:pPr>
              <w:pStyle w:val="LABTablebody"/>
              <w:rPr>
                <w:color w:val="000000"/>
                <w:sz w:val="22"/>
                <w:szCs w:val="22"/>
              </w:rPr>
            </w:pPr>
          </w:p>
          <w:p w14:paraId="1CE70C18" w14:textId="77777777" w:rsidR="00F667AB" w:rsidRPr="00AC666B" w:rsidRDefault="00F667AB" w:rsidP="004C58E2">
            <w:pPr>
              <w:pStyle w:val="LABTablebody"/>
              <w:rPr>
                <w:color w:val="000000"/>
                <w:sz w:val="22"/>
                <w:szCs w:val="22"/>
              </w:rPr>
            </w:pPr>
          </w:p>
        </w:tc>
      </w:tr>
      <w:tr w:rsidR="00F667AB" w:rsidRPr="00AC666B" w14:paraId="5CB64610" w14:textId="77777777" w:rsidTr="004C58E2">
        <w:tc>
          <w:tcPr>
            <w:tcW w:w="9071" w:type="dxa"/>
            <w:shd w:val="clear" w:color="auto" w:fill="C6E5E9"/>
          </w:tcPr>
          <w:p w14:paraId="17A2D446" w14:textId="77777777" w:rsidR="00F667AB" w:rsidRPr="00AC666B" w:rsidRDefault="00F667AB" w:rsidP="004C58E2">
            <w:pPr>
              <w:suppressAutoHyphens/>
              <w:autoSpaceDN w:val="0"/>
              <w:textAlignment w:val="baseline"/>
              <w:rPr>
                <w:rFonts w:cs="Arial"/>
                <w:sz w:val="22"/>
                <w:szCs w:val="22"/>
              </w:rPr>
            </w:pPr>
            <w:r w:rsidRPr="00AC666B">
              <w:rPr>
                <w:rFonts w:cs="Arial"/>
                <w:sz w:val="22"/>
                <w:szCs w:val="22"/>
                <w:lang w:val="en"/>
              </w:rPr>
              <w:t xml:space="preserve"> </w:t>
            </w:r>
            <w:r w:rsidRPr="00AC666B">
              <w:rPr>
                <w:rFonts w:cs="Arial"/>
                <w:sz w:val="22"/>
                <w:szCs w:val="22"/>
              </w:rPr>
              <w:t xml:space="preserve"> Customer Service and Communication Skills</w:t>
            </w:r>
          </w:p>
        </w:tc>
      </w:tr>
      <w:tr w:rsidR="00F667AB" w:rsidRPr="00AC666B" w14:paraId="6D8D4290" w14:textId="77777777" w:rsidTr="004C58E2">
        <w:tc>
          <w:tcPr>
            <w:tcW w:w="9071" w:type="dxa"/>
            <w:shd w:val="clear" w:color="auto" w:fill="auto"/>
          </w:tcPr>
          <w:p w14:paraId="57AABC56" w14:textId="77777777" w:rsidR="00F667AB" w:rsidRPr="00AC666B" w:rsidRDefault="00F667AB" w:rsidP="004C58E2">
            <w:pPr>
              <w:suppressAutoHyphens/>
              <w:autoSpaceDN w:val="0"/>
              <w:textAlignment w:val="baseline"/>
              <w:rPr>
                <w:rFonts w:cs="Arial"/>
                <w:sz w:val="22"/>
                <w:szCs w:val="22"/>
                <w:lang w:val="en"/>
              </w:rPr>
            </w:pPr>
          </w:p>
          <w:p w14:paraId="03D242A5" w14:textId="77777777" w:rsidR="00F667AB" w:rsidRPr="00AC666B" w:rsidRDefault="00F667AB" w:rsidP="004C58E2">
            <w:pPr>
              <w:suppressAutoHyphens/>
              <w:autoSpaceDN w:val="0"/>
              <w:textAlignment w:val="baseline"/>
              <w:rPr>
                <w:rFonts w:cs="Arial"/>
                <w:sz w:val="22"/>
                <w:szCs w:val="22"/>
                <w:lang w:val="en"/>
              </w:rPr>
            </w:pPr>
          </w:p>
          <w:p w14:paraId="34536518" w14:textId="77777777" w:rsidR="00F667AB" w:rsidRPr="00AC666B" w:rsidRDefault="00F667AB" w:rsidP="004C58E2">
            <w:pPr>
              <w:suppressAutoHyphens/>
              <w:autoSpaceDN w:val="0"/>
              <w:textAlignment w:val="baseline"/>
              <w:rPr>
                <w:rFonts w:cs="Arial"/>
                <w:sz w:val="22"/>
                <w:szCs w:val="22"/>
                <w:lang w:val="en"/>
              </w:rPr>
            </w:pPr>
          </w:p>
          <w:p w14:paraId="4C0817FE" w14:textId="77777777" w:rsidR="00F667AB" w:rsidRPr="00AC666B" w:rsidRDefault="00F667AB" w:rsidP="004C58E2">
            <w:pPr>
              <w:suppressAutoHyphens/>
              <w:autoSpaceDN w:val="0"/>
              <w:textAlignment w:val="baseline"/>
              <w:rPr>
                <w:rFonts w:cs="Arial"/>
                <w:sz w:val="22"/>
                <w:szCs w:val="22"/>
                <w:lang w:val="en"/>
              </w:rPr>
            </w:pPr>
          </w:p>
        </w:tc>
      </w:tr>
      <w:tr w:rsidR="00F667AB" w:rsidRPr="00AC666B" w14:paraId="220F295D" w14:textId="77777777" w:rsidTr="004C58E2">
        <w:tc>
          <w:tcPr>
            <w:tcW w:w="9071" w:type="dxa"/>
            <w:shd w:val="clear" w:color="auto" w:fill="C6E5E9"/>
          </w:tcPr>
          <w:p w14:paraId="5F3F7F9A" w14:textId="77777777" w:rsidR="00F667AB" w:rsidRPr="00AC666B" w:rsidRDefault="00F667AB" w:rsidP="004C58E2">
            <w:pPr>
              <w:suppressAutoHyphens/>
              <w:autoSpaceDN w:val="0"/>
              <w:textAlignment w:val="baseline"/>
              <w:rPr>
                <w:rFonts w:cs="Arial"/>
                <w:sz w:val="22"/>
                <w:szCs w:val="22"/>
              </w:rPr>
            </w:pPr>
            <w:r w:rsidRPr="00AC666B">
              <w:rPr>
                <w:rFonts w:cs="Arial"/>
                <w:sz w:val="22"/>
                <w:szCs w:val="22"/>
                <w:lang w:val="en"/>
              </w:rPr>
              <w:t xml:space="preserve"> </w:t>
            </w:r>
            <w:r w:rsidRPr="00AC666B">
              <w:rPr>
                <w:rFonts w:cs="Arial"/>
                <w:sz w:val="22"/>
                <w:szCs w:val="22"/>
              </w:rPr>
              <w:t xml:space="preserve"> Specialist Knowledge, Expertise and Self Development</w:t>
            </w:r>
          </w:p>
        </w:tc>
      </w:tr>
      <w:tr w:rsidR="00F667AB" w:rsidRPr="00AC666B" w14:paraId="41075A09" w14:textId="77777777" w:rsidTr="004C58E2">
        <w:tc>
          <w:tcPr>
            <w:tcW w:w="9071" w:type="dxa"/>
            <w:shd w:val="clear" w:color="auto" w:fill="auto"/>
          </w:tcPr>
          <w:p w14:paraId="3AB29646" w14:textId="77777777" w:rsidR="00F667AB" w:rsidRPr="00AC666B" w:rsidRDefault="00F667AB" w:rsidP="004C58E2">
            <w:pPr>
              <w:suppressAutoHyphens/>
              <w:autoSpaceDN w:val="0"/>
              <w:textAlignment w:val="baseline"/>
              <w:rPr>
                <w:rFonts w:cs="Arial"/>
                <w:sz w:val="22"/>
                <w:szCs w:val="22"/>
                <w:lang w:val="en"/>
              </w:rPr>
            </w:pPr>
          </w:p>
          <w:p w14:paraId="7E5A298C" w14:textId="77777777" w:rsidR="00F667AB" w:rsidRPr="00AC666B" w:rsidRDefault="00F667AB" w:rsidP="004C58E2">
            <w:pPr>
              <w:suppressAutoHyphens/>
              <w:autoSpaceDN w:val="0"/>
              <w:textAlignment w:val="baseline"/>
              <w:rPr>
                <w:rFonts w:cs="Arial"/>
                <w:sz w:val="22"/>
                <w:szCs w:val="22"/>
                <w:lang w:val="en"/>
              </w:rPr>
            </w:pPr>
          </w:p>
          <w:p w14:paraId="09980D67" w14:textId="77777777" w:rsidR="00F667AB" w:rsidRPr="00AC666B" w:rsidRDefault="00F667AB" w:rsidP="004C58E2">
            <w:pPr>
              <w:suppressAutoHyphens/>
              <w:autoSpaceDN w:val="0"/>
              <w:textAlignment w:val="baseline"/>
              <w:rPr>
                <w:rFonts w:cs="Arial"/>
                <w:sz w:val="22"/>
                <w:szCs w:val="22"/>
                <w:lang w:val="en"/>
              </w:rPr>
            </w:pPr>
          </w:p>
          <w:p w14:paraId="3B947D59" w14:textId="77777777" w:rsidR="00F667AB" w:rsidRPr="00AC666B" w:rsidRDefault="00F667AB" w:rsidP="004C58E2">
            <w:pPr>
              <w:suppressAutoHyphens/>
              <w:autoSpaceDN w:val="0"/>
              <w:textAlignment w:val="baseline"/>
              <w:rPr>
                <w:rFonts w:cs="Arial"/>
                <w:sz w:val="22"/>
                <w:szCs w:val="22"/>
                <w:lang w:val="en"/>
              </w:rPr>
            </w:pPr>
          </w:p>
          <w:p w14:paraId="703BCBD3" w14:textId="77777777" w:rsidR="00F667AB" w:rsidRPr="00AC666B" w:rsidRDefault="00F667AB" w:rsidP="004C58E2">
            <w:pPr>
              <w:suppressAutoHyphens/>
              <w:autoSpaceDN w:val="0"/>
              <w:textAlignment w:val="baseline"/>
              <w:rPr>
                <w:rFonts w:cs="Arial"/>
                <w:sz w:val="22"/>
                <w:szCs w:val="22"/>
                <w:lang w:val="en"/>
              </w:rPr>
            </w:pPr>
          </w:p>
        </w:tc>
      </w:tr>
      <w:tr w:rsidR="00F667AB" w:rsidRPr="00AC666B" w14:paraId="2A45D467" w14:textId="77777777" w:rsidTr="004C58E2">
        <w:tc>
          <w:tcPr>
            <w:tcW w:w="9071" w:type="dxa"/>
            <w:shd w:val="clear" w:color="auto" w:fill="C6E5E9"/>
          </w:tcPr>
          <w:p w14:paraId="5215D2D3" w14:textId="77777777" w:rsidR="00F667AB" w:rsidRPr="00AC666B" w:rsidRDefault="00F667AB" w:rsidP="004C58E2">
            <w:pPr>
              <w:suppressAutoHyphens/>
              <w:autoSpaceDN w:val="0"/>
              <w:textAlignment w:val="baseline"/>
              <w:rPr>
                <w:rFonts w:cs="Arial"/>
                <w:sz w:val="22"/>
                <w:szCs w:val="22"/>
                <w:lang w:val="en"/>
              </w:rPr>
            </w:pPr>
            <w:r w:rsidRPr="00AC666B">
              <w:rPr>
                <w:rFonts w:cs="Arial"/>
                <w:sz w:val="22"/>
                <w:szCs w:val="22"/>
                <w:lang w:val="en"/>
              </w:rPr>
              <w:t xml:space="preserve"> </w:t>
            </w:r>
            <w:r w:rsidRPr="00AC666B">
              <w:rPr>
                <w:rFonts w:cs="Arial"/>
                <w:sz w:val="22"/>
                <w:szCs w:val="22"/>
              </w:rPr>
              <w:t xml:space="preserve"> Drive and Commitment to Public Service Values</w:t>
            </w:r>
          </w:p>
        </w:tc>
      </w:tr>
      <w:tr w:rsidR="00F667AB" w:rsidRPr="00AC666B" w14:paraId="73955885" w14:textId="77777777" w:rsidTr="004C58E2">
        <w:tc>
          <w:tcPr>
            <w:tcW w:w="9071" w:type="dxa"/>
            <w:shd w:val="clear" w:color="auto" w:fill="auto"/>
          </w:tcPr>
          <w:p w14:paraId="53F22E89" w14:textId="77777777" w:rsidR="00F667AB" w:rsidRPr="00AC666B" w:rsidRDefault="00F667AB" w:rsidP="004C58E2">
            <w:pPr>
              <w:suppressAutoHyphens/>
              <w:autoSpaceDN w:val="0"/>
              <w:textAlignment w:val="baseline"/>
              <w:rPr>
                <w:rFonts w:cs="Arial"/>
                <w:sz w:val="22"/>
                <w:szCs w:val="22"/>
                <w:lang w:val="en"/>
              </w:rPr>
            </w:pPr>
          </w:p>
          <w:p w14:paraId="5F8D2267" w14:textId="77777777" w:rsidR="00F667AB" w:rsidRPr="00AC666B" w:rsidRDefault="00F667AB" w:rsidP="004C58E2">
            <w:pPr>
              <w:suppressAutoHyphens/>
              <w:autoSpaceDN w:val="0"/>
              <w:textAlignment w:val="baseline"/>
              <w:rPr>
                <w:rFonts w:cs="Arial"/>
                <w:sz w:val="22"/>
                <w:szCs w:val="22"/>
                <w:lang w:val="en"/>
              </w:rPr>
            </w:pPr>
          </w:p>
          <w:p w14:paraId="446DB59D" w14:textId="77777777" w:rsidR="00F667AB" w:rsidRPr="00AC666B" w:rsidRDefault="00F667AB" w:rsidP="004C58E2">
            <w:pPr>
              <w:suppressAutoHyphens/>
              <w:autoSpaceDN w:val="0"/>
              <w:textAlignment w:val="baseline"/>
              <w:rPr>
                <w:rFonts w:cs="Arial"/>
                <w:sz w:val="22"/>
                <w:szCs w:val="22"/>
                <w:lang w:val="en"/>
              </w:rPr>
            </w:pPr>
          </w:p>
          <w:p w14:paraId="4A99A2D6" w14:textId="77777777" w:rsidR="00F667AB" w:rsidRPr="00AC666B" w:rsidRDefault="00F667AB" w:rsidP="004C58E2">
            <w:pPr>
              <w:suppressAutoHyphens/>
              <w:autoSpaceDN w:val="0"/>
              <w:textAlignment w:val="baseline"/>
              <w:rPr>
                <w:rFonts w:cs="Arial"/>
                <w:sz w:val="22"/>
                <w:szCs w:val="22"/>
                <w:lang w:val="en"/>
              </w:rPr>
            </w:pPr>
          </w:p>
          <w:p w14:paraId="0CF023AD" w14:textId="77777777" w:rsidR="00F667AB" w:rsidRPr="00AC666B" w:rsidRDefault="00F667AB" w:rsidP="004C58E2">
            <w:pPr>
              <w:suppressAutoHyphens/>
              <w:autoSpaceDN w:val="0"/>
              <w:textAlignment w:val="baseline"/>
              <w:rPr>
                <w:rFonts w:cs="Arial"/>
                <w:sz w:val="22"/>
                <w:szCs w:val="22"/>
                <w:lang w:val="en"/>
              </w:rPr>
            </w:pPr>
          </w:p>
        </w:tc>
      </w:tr>
    </w:tbl>
    <w:p w14:paraId="4371DAC1" w14:textId="77777777" w:rsidR="00F667AB" w:rsidRPr="0039320E" w:rsidRDefault="00F667AB" w:rsidP="00F667AB">
      <w:pPr>
        <w:pStyle w:val="LABTablebody"/>
        <w:rPr>
          <w:lang w:val="en-GB" w:eastAsia="ar-SA"/>
        </w:rPr>
      </w:pPr>
    </w:p>
    <w:p w14:paraId="01E2024C" w14:textId="77777777" w:rsidR="00F667AB" w:rsidRPr="0039320E" w:rsidRDefault="00F667AB" w:rsidP="00F667AB">
      <w:pPr>
        <w:rPr>
          <w:rFonts w:cs="Arial"/>
          <w:lang w:val="en-GB" w:eastAsia="ar-SA"/>
        </w:rPr>
      </w:pPr>
    </w:p>
    <w:p w14:paraId="567ECB77" w14:textId="77777777" w:rsidR="00F667AB" w:rsidRPr="0039320E" w:rsidRDefault="00F667AB" w:rsidP="00F667AB">
      <w:pPr>
        <w:rPr>
          <w:rFonts w:cs="Arial"/>
          <w:lang w:val="en-GB" w:eastAsia="ar-SA"/>
        </w:rPr>
      </w:pPr>
    </w:p>
    <w:p w14:paraId="5950745D" w14:textId="77777777" w:rsidR="00F667AB" w:rsidRPr="0039320E" w:rsidRDefault="00F667AB" w:rsidP="00F667AB">
      <w:pPr>
        <w:rPr>
          <w:rFonts w:cs="Arial"/>
          <w:b/>
          <w:bCs/>
          <w:lang w:val="en-GB" w:eastAsia="ar-SA"/>
        </w:rPr>
      </w:pPr>
    </w:p>
    <w:p w14:paraId="7E8D0659" w14:textId="77777777" w:rsidR="00F667AB" w:rsidRPr="0039320E" w:rsidRDefault="00F667AB" w:rsidP="00F667AB">
      <w:pPr>
        <w:rPr>
          <w:rFonts w:cs="Arial"/>
          <w:b/>
          <w:bCs/>
          <w:lang w:val="en-GB" w:eastAsia="ar-SA"/>
        </w:rPr>
      </w:pPr>
    </w:p>
    <w:p w14:paraId="03397A20" w14:textId="77777777" w:rsidR="00F667AB" w:rsidRPr="0039320E" w:rsidRDefault="00F667AB" w:rsidP="00F667AB">
      <w:pPr>
        <w:rPr>
          <w:rFonts w:cs="Arial"/>
          <w:b/>
          <w:bCs/>
          <w:lang w:val="en-GB" w:eastAsia="ar-SA"/>
        </w:rPr>
      </w:pPr>
    </w:p>
    <w:p w14:paraId="4F0EBF6B" w14:textId="77777777" w:rsidR="00F667AB" w:rsidRDefault="00F667AB" w:rsidP="00F667AB">
      <w:pPr>
        <w:rPr>
          <w:rFonts w:cs="Arial"/>
          <w:b/>
          <w:bCs/>
          <w:lang w:val="en-GB" w:eastAsia="ar-SA"/>
        </w:rPr>
      </w:pPr>
    </w:p>
    <w:p w14:paraId="065F9797" w14:textId="54006969" w:rsidR="00B459F0" w:rsidRDefault="00B459F0" w:rsidP="00F667AB">
      <w:pPr>
        <w:pStyle w:val="Subheadorange"/>
        <w:rPr>
          <w:b w:val="0"/>
          <w:bCs w:val="0"/>
          <w:lang w:val="en-GB" w:eastAsia="ar-SA"/>
        </w:rPr>
      </w:pPr>
      <w:r>
        <w:rPr>
          <w:lang w:val="en-GB" w:eastAsia="ar-SA"/>
        </w:rPr>
        <w:br w:type="page"/>
      </w:r>
    </w:p>
    <w:p w14:paraId="5469442A" w14:textId="173E6B89" w:rsidR="000971C5" w:rsidRPr="00427AD5" w:rsidRDefault="00B459F0" w:rsidP="00427AD5">
      <w:pPr>
        <w:spacing w:after="200" w:line="276" w:lineRule="auto"/>
        <w:rPr>
          <w:rFonts w:eastAsia="Times New Roman" w:cs="Arial"/>
          <w:b/>
          <w:bCs/>
          <w:lang w:val="en-GB" w:eastAsia="ar-SA"/>
        </w:rPr>
      </w:pPr>
      <w:r>
        <w:rPr>
          <w:rFonts w:eastAsia="Times New Roman" w:cs="Arial"/>
          <w:noProof/>
          <w:sz w:val="22"/>
          <w:szCs w:val="22"/>
          <w:u w:val="single"/>
          <w:lang w:eastAsia="en-IE"/>
        </w:rPr>
        <w:lastRenderedPageBreak/>
        <mc:AlternateContent>
          <mc:Choice Requires="wps">
            <w:drawing>
              <wp:anchor distT="0" distB="0" distL="114300" distR="114300" simplePos="0" relativeHeight="251666432" behindDoc="0" locked="0" layoutInCell="1" allowOverlap="1" wp14:anchorId="50B026AF" wp14:editId="10C8DF18">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34108A" w:rsidRDefault="0034108A" w:rsidP="00B459F0">
                            <w:pPr>
                              <w:pStyle w:val="LABSection"/>
                              <w:rPr>
                                <w:lang w:val="en-GB"/>
                              </w:rPr>
                            </w:pPr>
                            <w:r>
                              <w:rPr>
                                <w:lang w:val="en-GB"/>
                              </w:rPr>
                              <w:t>Contact Us</w:t>
                            </w:r>
                          </w:p>
                          <w:p w14:paraId="1A2D12A8" w14:textId="77777777" w:rsidR="0034108A" w:rsidRPr="00D02FE2" w:rsidRDefault="0034108A"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9"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proofErr w:type="gramStart"/>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proofErr w:type="gramEnd"/>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34108A" w:rsidRPr="00D02FE2" w:rsidRDefault="0034108A"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26AF"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" filled="f" stroked="f" strokeweight=".5pt">
                <v:textbox inset="0,0,0,0">
                  <w:txbxContent>
                    <w:p w14:paraId="459FAFEE" w14:textId="77777777" w:rsidR="0034108A" w:rsidRDefault="0034108A" w:rsidP="00B459F0">
                      <w:pPr>
                        <w:pStyle w:val="LABSection"/>
                        <w:rPr>
                          <w:lang w:val="en-GB"/>
                        </w:rPr>
                      </w:pPr>
                      <w:r>
                        <w:rPr>
                          <w:lang w:val="en-GB"/>
                        </w:rPr>
                        <w:t>Contact Us</w:t>
                      </w:r>
                    </w:p>
                    <w:p w14:paraId="1A2D12A8" w14:textId="77777777" w:rsidR="0034108A" w:rsidRPr="00D02FE2" w:rsidRDefault="0034108A"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proofErr w:type="gramStart"/>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proofErr w:type="gramEnd"/>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34108A" w:rsidRPr="00D02FE2" w:rsidRDefault="0034108A" w:rsidP="00B459F0">
                      <w:pPr>
                        <w:pStyle w:val="LABBody10pt"/>
                        <w:rPr>
                          <w:lang w:val="en-GB"/>
                        </w:rPr>
                      </w:pPr>
                    </w:p>
                  </w:txbxContent>
                </v:textbox>
              </v:shape>
            </w:pict>
          </mc:Fallback>
        </mc:AlternateContent>
      </w:r>
      <w:ins w:id="43" w:author="Lucy X O'Sullivan" w:date="2021-03-16T09:03:00Z">
        <w:r>
          <w:rPr>
            <w:rFonts w:eastAsia="Times New Roman" w:cs="Arial"/>
            <w:noProof/>
            <w:sz w:val="22"/>
            <w:szCs w:val="22"/>
            <w:u w:val="single"/>
            <w:lang w:eastAsia="en-IE"/>
          </w:rPr>
          <w:drawing>
            <wp:anchor distT="0" distB="0" distL="114300" distR="114300" simplePos="0" relativeHeight="251664384" behindDoc="1" locked="0" layoutInCell="1" allowOverlap="1" wp14:anchorId="6FDBD979" wp14:editId="1D6182D5">
              <wp:simplePos x="0" y="0"/>
              <wp:positionH relativeFrom="column">
                <wp:posOffset>-679889</wp:posOffset>
              </wp:positionH>
              <wp:positionV relativeFrom="paragraph">
                <wp:posOffset>-870878</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p>
    <w:sectPr w:rsidR="000971C5" w:rsidRPr="00427AD5" w:rsidSect="00D247A5">
      <w:headerReference w:type="default" r:id="rId12"/>
      <w:pgSz w:w="11906" w:h="16838"/>
      <w:pgMar w:top="136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8344F" w14:textId="77777777" w:rsidR="0034108A" w:rsidRDefault="0034108A" w:rsidP="00E02E41">
      <w:r>
        <w:separator/>
      </w:r>
    </w:p>
  </w:endnote>
  <w:endnote w:type="continuationSeparator" w:id="0">
    <w:p w14:paraId="13525880" w14:textId="77777777" w:rsidR="0034108A" w:rsidRDefault="0034108A"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4F502" w14:textId="77777777" w:rsidR="0034108A" w:rsidRDefault="0034108A" w:rsidP="00E02E41">
      <w:r>
        <w:separator/>
      </w:r>
    </w:p>
  </w:footnote>
  <w:footnote w:type="continuationSeparator" w:id="0">
    <w:p w14:paraId="2A61993C" w14:textId="77777777" w:rsidR="0034108A" w:rsidRDefault="0034108A" w:rsidP="00E0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C839F" w14:textId="77777777" w:rsidR="0034108A" w:rsidRDefault="00341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132AF"/>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A60A7B"/>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46B26DD"/>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634818"/>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37D56A1"/>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406800">
    <w:abstractNumId w:val="12"/>
  </w:num>
  <w:num w:numId="2" w16cid:durableId="393702169">
    <w:abstractNumId w:val="6"/>
  </w:num>
  <w:num w:numId="3" w16cid:durableId="1408770456">
    <w:abstractNumId w:val="15"/>
  </w:num>
  <w:num w:numId="4" w16cid:durableId="974137472">
    <w:abstractNumId w:val="8"/>
  </w:num>
  <w:num w:numId="5" w16cid:durableId="1667438055">
    <w:abstractNumId w:val="13"/>
  </w:num>
  <w:num w:numId="6" w16cid:durableId="1724908392">
    <w:abstractNumId w:val="11"/>
  </w:num>
  <w:num w:numId="7" w16cid:durableId="146485028">
    <w:abstractNumId w:val="14"/>
  </w:num>
  <w:num w:numId="8" w16cid:durableId="174615616">
    <w:abstractNumId w:val="5"/>
  </w:num>
  <w:num w:numId="9" w16cid:durableId="1084492019">
    <w:abstractNumId w:val="7"/>
  </w:num>
  <w:num w:numId="10" w16cid:durableId="461995703">
    <w:abstractNumId w:val="17"/>
  </w:num>
  <w:num w:numId="11" w16cid:durableId="2089450625">
    <w:abstractNumId w:val="1"/>
  </w:num>
  <w:num w:numId="12" w16cid:durableId="457916042">
    <w:abstractNumId w:val="10"/>
  </w:num>
  <w:num w:numId="13" w16cid:durableId="174151334">
    <w:abstractNumId w:val="3"/>
  </w:num>
  <w:num w:numId="14" w16cid:durableId="262688398">
    <w:abstractNumId w:val="4"/>
  </w:num>
  <w:num w:numId="15" w16cid:durableId="335772408">
    <w:abstractNumId w:val="18"/>
  </w:num>
  <w:num w:numId="16" w16cid:durableId="1234504252">
    <w:abstractNumId w:val="0"/>
  </w:num>
  <w:num w:numId="17" w16cid:durableId="1068921397">
    <w:abstractNumId w:val="16"/>
  </w:num>
  <w:num w:numId="18" w16cid:durableId="770977274">
    <w:abstractNumId w:val="19"/>
  </w:num>
  <w:num w:numId="19" w16cid:durableId="629483405">
    <w:abstractNumId w:val="20"/>
  </w:num>
  <w:num w:numId="20" w16cid:durableId="1829321961">
    <w:abstractNumId w:val="9"/>
  </w:num>
  <w:num w:numId="21" w16cid:durableId="2127582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2351A"/>
    <w:rsid w:val="000971C5"/>
    <w:rsid w:val="000A07B4"/>
    <w:rsid w:val="000A518E"/>
    <w:rsid w:val="00126E6B"/>
    <w:rsid w:val="00133BA3"/>
    <w:rsid w:val="00161A12"/>
    <w:rsid w:val="00171062"/>
    <w:rsid w:val="001853D9"/>
    <w:rsid w:val="001E5F64"/>
    <w:rsid w:val="00201F41"/>
    <w:rsid w:val="00225294"/>
    <w:rsid w:val="00227684"/>
    <w:rsid w:val="00236D7F"/>
    <w:rsid w:val="00247BA1"/>
    <w:rsid w:val="00254502"/>
    <w:rsid w:val="00281C1D"/>
    <w:rsid w:val="00285B23"/>
    <w:rsid w:val="002C7B02"/>
    <w:rsid w:val="002E250E"/>
    <w:rsid w:val="0030125D"/>
    <w:rsid w:val="00315EE7"/>
    <w:rsid w:val="0034108A"/>
    <w:rsid w:val="00365F32"/>
    <w:rsid w:val="00374DB9"/>
    <w:rsid w:val="00380F79"/>
    <w:rsid w:val="00390EBB"/>
    <w:rsid w:val="003E32C4"/>
    <w:rsid w:val="003F2E0F"/>
    <w:rsid w:val="00420A5A"/>
    <w:rsid w:val="00427AD5"/>
    <w:rsid w:val="00430A6C"/>
    <w:rsid w:val="004634D7"/>
    <w:rsid w:val="004765BC"/>
    <w:rsid w:val="004B4EBB"/>
    <w:rsid w:val="004C31FF"/>
    <w:rsid w:val="004D3464"/>
    <w:rsid w:val="00552F9C"/>
    <w:rsid w:val="00575D77"/>
    <w:rsid w:val="005D7801"/>
    <w:rsid w:val="005F5827"/>
    <w:rsid w:val="00603EF0"/>
    <w:rsid w:val="0061648A"/>
    <w:rsid w:val="00630C8F"/>
    <w:rsid w:val="006475D4"/>
    <w:rsid w:val="006960B5"/>
    <w:rsid w:val="00697594"/>
    <w:rsid w:val="006E528E"/>
    <w:rsid w:val="00702634"/>
    <w:rsid w:val="007134C2"/>
    <w:rsid w:val="00790C44"/>
    <w:rsid w:val="00796EFB"/>
    <w:rsid w:val="007E55F0"/>
    <w:rsid w:val="00815CFB"/>
    <w:rsid w:val="00843144"/>
    <w:rsid w:val="0086522D"/>
    <w:rsid w:val="00882450"/>
    <w:rsid w:val="008A019B"/>
    <w:rsid w:val="008A103A"/>
    <w:rsid w:val="008A23DF"/>
    <w:rsid w:val="008A27AF"/>
    <w:rsid w:val="008D16F9"/>
    <w:rsid w:val="008E2CFC"/>
    <w:rsid w:val="008F70E4"/>
    <w:rsid w:val="00914416"/>
    <w:rsid w:val="009342CA"/>
    <w:rsid w:val="0094781E"/>
    <w:rsid w:val="00962B33"/>
    <w:rsid w:val="00971640"/>
    <w:rsid w:val="00975B96"/>
    <w:rsid w:val="00980BB0"/>
    <w:rsid w:val="00982984"/>
    <w:rsid w:val="00986BB2"/>
    <w:rsid w:val="00A23035"/>
    <w:rsid w:val="00A65D19"/>
    <w:rsid w:val="00A871BD"/>
    <w:rsid w:val="00AB1845"/>
    <w:rsid w:val="00AC666B"/>
    <w:rsid w:val="00AE7788"/>
    <w:rsid w:val="00B134F1"/>
    <w:rsid w:val="00B325CF"/>
    <w:rsid w:val="00B34272"/>
    <w:rsid w:val="00B459F0"/>
    <w:rsid w:val="00B628B6"/>
    <w:rsid w:val="00B7159F"/>
    <w:rsid w:val="00BA349D"/>
    <w:rsid w:val="00BB06AE"/>
    <w:rsid w:val="00BB38D8"/>
    <w:rsid w:val="00BC5FFA"/>
    <w:rsid w:val="00BD460C"/>
    <w:rsid w:val="00C40DCC"/>
    <w:rsid w:val="00C82A7A"/>
    <w:rsid w:val="00C9008D"/>
    <w:rsid w:val="00CA2D14"/>
    <w:rsid w:val="00CC040F"/>
    <w:rsid w:val="00CE1B70"/>
    <w:rsid w:val="00CF269D"/>
    <w:rsid w:val="00D14E61"/>
    <w:rsid w:val="00D17144"/>
    <w:rsid w:val="00D247A5"/>
    <w:rsid w:val="00D501B8"/>
    <w:rsid w:val="00D577C3"/>
    <w:rsid w:val="00D76357"/>
    <w:rsid w:val="00D96940"/>
    <w:rsid w:val="00DB3F03"/>
    <w:rsid w:val="00DD18B7"/>
    <w:rsid w:val="00E02E41"/>
    <w:rsid w:val="00E13B79"/>
    <w:rsid w:val="00E73B41"/>
    <w:rsid w:val="00E77825"/>
    <w:rsid w:val="00EC7A30"/>
    <w:rsid w:val="00F3397A"/>
    <w:rsid w:val="00F36A43"/>
    <w:rsid w:val="00F61EE8"/>
    <w:rsid w:val="00F667AB"/>
    <w:rsid w:val="00FA38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2547CEC0-152E-4A34-B91C-21DD1409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styleId="NoSpacing">
    <w:name w:val="No Spacing"/>
    <w:qFormat/>
    <w:rsid w:val="00D24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egalaidboar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mailto:recruitment@legalaidboard.ie" TargetMode="External"/><Relationship Id="rId4" Type="http://schemas.openxmlformats.org/officeDocument/2006/relationships/webSettings" Target="webSettings.xml"/><Relationship Id="rId9" Type="http://schemas.openxmlformats.org/officeDocument/2006/relationships/hyperlink" Target="mailto:recruitment@legalaidboard.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1185</Words>
  <Characters>6756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Robert x. Glynn</cp:lastModifiedBy>
  <cp:revision>2</cp:revision>
  <dcterms:created xsi:type="dcterms:W3CDTF">2024-10-10T10:43:00Z</dcterms:created>
  <dcterms:modified xsi:type="dcterms:W3CDTF">2024-10-10T10:43:00Z</dcterms:modified>
</cp:coreProperties>
</file>