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58D5" w14:textId="0FF83919" w:rsidR="005B3D16" w:rsidRDefault="00E02E41" w:rsidP="005B3D16">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433B9CA3" w:rsidR="00301900" w:rsidRPr="00C9008D" w:rsidRDefault="001A02F9"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Galway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433B9CA3" w:rsidR="00301900" w:rsidRPr="00C9008D" w:rsidRDefault="001A02F9"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Galway</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D30029">
              <w:rPr>
                <w:lang w:val="en-GB" w:eastAsia="en-IE"/>
              </w:rPr>
            </w:r>
            <w:r w:rsidR="00D30029">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76559109" w:rsidR="00F16A33" w:rsidRDefault="00F16A33" w:rsidP="00F16A33">
            <w:pPr>
              <w:spacing w:before="120" w:after="480"/>
              <w:ind w:left="284" w:right="284"/>
              <w:rPr>
                <w:b/>
                <w:bCs/>
                <w:color w:val="FFFFFF" w:themeColor="background1"/>
                <w:sz w:val="48"/>
                <w:szCs w:val="48"/>
              </w:rPr>
            </w:pPr>
            <w:r>
              <w:rPr>
                <w:b/>
                <w:bCs/>
                <w:color w:val="FFFFFF" w:themeColor="background1"/>
                <w:sz w:val="48"/>
                <w:szCs w:val="48"/>
              </w:rPr>
              <w:t xml:space="preserve">Solicitor </w:t>
            </w:r>
            <w:r w:rsidR="00BE05A6">
              <w:rPr>
                <w:b/>
                <w:bCs/>
                <w:color w:val="FFFFFF" w:themeColor="background1"/>
                <w:sz w:val="48"/>
                <w:szCs w:val="48"/>
              </w:rPr>
              <w:t>Grade III</w:t>
            </w:r>
          </w:p>
          <w:p w14:paraId="49B6D5A1" w14:textId="0DFC30F9" w:rsidR="00281C1D" w:rsidRPr="00DD1646" w:rsidRDefault="001A02F9" w:rsidP="00F16A33">
            <w:pPr>
              <w:spacing w:before="120" w:after="480"/>
              <w:ind w:left="284" w:right="284"/>
              <w:rPr>
                <w:b/>
                <w:bCs/>
                <w:color w:val="FFFFFF" w:themeColor="background1"/>
                <w:sz w:val="52"/>
                <w:szCs w:val="52"/>
              </w:rPr>
            </w:pPr>
            <w:r>
              <w:rPr>
                <w:b/>
                <w:bCs/>
                <w:color w:val="FFFFFF" w:themeColor="background1"/>
                <w:sz w:val="52"/>
                <w:szCs w:val="52"/>
              </w:rPr>
              <w:t>Galway</w:t>
            </w:r>
            <w:r w:rsidR="00281C1D" w:rsidRPr="00DD1646">
              <w:rPr>
                <w:b/>
                <w:bCs/>
                <w:color w:val="FFFFFF" w:themeColor="background1"/>
                <w:sz w:val="52"/>
                <w:szCs w:val="52"/>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63F4EC57" w:rsidR="00380F79" w:rsidRPr="00380F79" w:rsidRDefault="000A07B4" w:rsidP="008F1D46">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29676A">
              <w:rPr>
                <w:b/>
                <w:bCs/>
                <w:sz w:val="22"/>
                <w:szCs w:val="22"/>
              </w:rPr>
              <w:t>Wednesday 12</w:t>
            </w:r>
            <w:r w:rsidR="0029676A" w:rsidRPr="0029676A">
              <w:rPr>
                <w:b/>
                <w:bCs/>
                <w:sz w:val="22"/>
                <w:szCs w:val="22"/>
                <w:vertAlign w:val="superscript"/>
              </w:rPr>
              <w:t>th</w:t>
            </w:r>
            <w:r w:rsidR="0029676A">
              <w:rPr>
                <w:b/>
                <w:bCs/>
                <w:sz w:val="22"/>
                <w:szCs w:val="22"/>
              </w:rPr>
              <w:t xml:space="preserve"> February</w:t>
            </w:r>
            <w:r w:rsidR="00F57217">
              <w:rPr>
                <w:b/>
                <w:bCs/>
                <w:sz w:val="22"/>
                <w:szCs w:val="22"/>
              </w:rPr>
              <w:t xml:space="preserve"> 202</w:t>
            </w:r>
            <w:r w:rsidR="008B24C9">
              <w:rPr>
                <w:b/>
                <w:bCs/>
                <w:sz w:val="22"/>
                <w:szCs w:val="22"/>
              </w:rPr>
              <w:t>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440"/>
        <w:gridCol w:w="773"/>
        <w:gridCol w:w="2980"/>
        <w:gridCol w:w="3009"/>
      </w:tblGrid>
      <w:tr w:rsidR="004765BC" w:rsidRPr="000A07B4" w14:paraId="1899EE80"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221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5989"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2213"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5989"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27078512" w:rsidR="004765BC" w:rsidRPr="000A07B4" w:rsidRDefault="004765BC" w:rsidP="004765BC">
            <w:pPr>
              <w:pStyle w:val="LABTablebody"/>
              <w:rPr>
                <w:b w:val="0"/>
                <w:bCs w:val="0"/>
              </w:rPr>
            </w:pPr>
            <w:r w:rsidRPr="000A07B4">
              <w:rPr>
                <w:b w:val="0"/>
                <w:bCs w:val="0"/>
              </w:rPr>
              <w:t>Mobile</w:t>
            </w:r>
            <w:r w:rsidR="00D30029">
              <w:rPr>
                <w:b w:val="0"/>
                <w:bCs w:val="0"/>
              </w:rPr>
              <w:t xml:space="preserve">/Phone </w:t>
            </w:r>
          </w:p>
        </w:tc>
        <w:tc>
          <w:tcPr>
            <w:tcW w:w="676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676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009"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009"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009" w:type="dxa"/>
            <w:tcBorders>
              <w:top w:val="single" w:sz="4" w:space="0" w:color="007284"/>
              <w:left w:val="single" w:sz="4" w:space="0" w:color="007284"/>
              <w:bottom w:val="single" w:sz="4" w:space="0" w:color="007284"/>
              <w:right w:val="single" w:sz="4" w:space="0" w:color="007284"/>
            </w:tcBorders>
          </w:tcPr>
          <w:p w14:paraId="27F88E12"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r>
              <w:rPr>
                <w:b w:val="0"/>
                <w:bCs w:val="0"/>
              </w:rPr>
              <w:t xml:space="preserve"> No</w:t>
            </w:r>
          </w:p>
          <w:p w14:paraId="2FC2BFBC" w14:textId="64C10C6A" w:rsidR="00D30029" w:rsidRPr="000A07B4" w:rsidRDefault="00D30029" w:rsidP="004765BC">
            <w:pPr>
              <w:pStyle w:val="LABTablebody"/>
              <w:rPr>
                <w:b w:val="0"/>
                <w:bCs w:val="0"/>
              </w:rPr>
            </w:pPr>
            <w:r>
              <w:rPr>
                <w:b w:val="0"/>
                <w:bCs w:val="0"/>
              </w:rPr>
              <w:t>Year ____________</w:t>
            </w:r>
          </w:p>
        </w:tc>
      </w:tr>
      <w:tr w:rsidR="00D14E61" w:rsidRPr="000A07B4" w14:paraId="34EF6029"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3A53B9B2" w:rsidR="00D14E61" w:rsidRPr="000A07B4" w:rsidRDefault="002D7F1E" w:rsidP="004765BC">
            <w:pPr>
              <w:pStyle w:val="LABTablebody"/>
              <w:rPr>
                <w:b w:val="0"/>
              </w:rPr>
            </w:pPr>
            <w:r>
              <w:rPr>
                <w:b w:val="0"/>
              </w:rPr>
              <w:t>8.</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009"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1DA94CB6" w:rsidR="00F16A33" w:rsidRDefault="002D7F1E" w:rsidP="004765BC">
            <w:pPr>
              <w:pStyle w:val="LABTablebody"/>
              <w:rPr>
                <w:b w:val="0"/>
              </w:rPr>
            </w:pPr>
            <w:r>
              <w:rPr>
                <w:b w:val="0"/>
              </w:rPr>
              <w:t>9.</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009"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009"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009"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D30029">
              <w:rPr>
                <w:b w:val="0"/>
                <w:bCs w:val="0"/>
              </w:rPr>
            </w:r>
            <w:r w:rsidR="00D30029">
              <w:rPr>
                <w:b w:val="0"/>
                <w:bCs w:val="0"/>
              </w:rPr>
              <w:fldChar w:fldCharType="separate"/>
            </w:r>
            <w:r w:rsidRPr="000A07B4">
              <w:rPr>
                <w:b w:val="0"/>
                <w:bCs w:val="0"/>
              </w:rPr>
              <w:fldChar w:fldCharType="end"/>
            </w:r>
            <w:r w:rsidRPr="000A07B4">
              <w:rPr>
                <w:b w:val="0"/>
                <w:bCs w:val="0"/>
              </w:rPr>
              <w:t xml:space="preserve"> No</w:t>
            </w:r>
          </w:p>
        </w:tc>
      </w:tr>
      <w:tr w:rsidR="00D30029" w:rsidRPr="000A07B4" w14:paraId="33F00D0B"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D30029" w:rsidRDefault="00D30029" w:rsidP="00D30029">
            <w:pPr>
              <w:pStyle w:val="LABTablebody"/>
              <w:rPr>
                <w:b w:val="0"/>
              </w:rPr>
            </w:pPr>
            <w:r>
              <w:rPr>
                <w:b w:val="0"/>
              </w:rPr>
              <w:t>12</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488B5D84" w:rsidR="00D30029" w:rsidRPr="00F74984" w:rsidRDefault="00D30029" w:rsidP="00D30029">
            <w:pPr>
              <w:pStyle w:val="LABTablebody"/>
              <w:rPr>
                <w:b w:val="0"/>
                <w:bCs w:val="0"/>
                <w:sz w:val="22"/>
                <w:szCs w:val="22"/>
              </w:rPr>
            </w:pPr>
            <w:r w:rsidRPr="000A07B4">
              <w:rPr>
                <w:b w:val="0"/>
              </w:rPr>
              <w:t xml:space="preserve">The Legal Aid Board is an Equal Opportunities </w:t>
            </w:r>
            <w:r w:rsidRPr="000A07B4">
              <w:rPr>
                <w:b w:val="0"/>
              </w:rPr>
              <w:lastRenderedPageBreak/>
              <w:t>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3009" w:type="dxa"/>
            <w:tcBorders>
              <w:top w:val="single" w:sz="4" w:space="0" w:color="007284"/>
              <w:left w:val="single" w:sz="4" w:space="0" w:color="007284"/>
              <w:bottom w:val="single" w:sz="4" w:space="0" w:color="007284"/>
              <w:right w:val="single" w:sz="4" w:space="0" w:color="007284"/>
            </w:tcBorders>
          </w:tcPr>
          <w:p w14:paraId="38371366" w14:textId="1FC1070A" w:rsidR="00D30029" w:rsidRPr="000A07B4" w:rsidRDefault="00D30029" w:rsidP="00D30029">
            <w:pPr>
              <w:pStyle w:val="LABTablebody"/>
              <w:rPr>
                <w:b w:val="0"/>
                <w:bCs w:val="0"/>
              </w:rPr>
            </w:pPr>
            <w:r w:rsidRPr="000A07B4">
              <w:rPr>
                <w:b w:val="0"/>
                <w:bCs w:val="0"/>
              </w:rPr>
              <w:lastRenderedPageBreak/>
              <w:fldChar w:fldCharType="begin">
                <w:ffData>
                  <w:name w:val="Check1"/>
                  <w:enabled/>
                  <w:calcOnExit w:val="0"/>
                  <w:checkBox>
                    <w:sizeAuto/>
                    <w:default w:val="0"/>
                  </w:checkBox>
                </w:ffData>
              </w:fldChar>
            </w:r>
            <w:r w:rsidRPr="000A07B4">
              <w:rPr>
                <w:b w:val="0"/>
                <w:bCs w:val="0"/>
              </w:rPr>
              <w:instrText xml:space="preserve"> FORMCHECKBOX </w:instrText>
            </w:r>
            <w:r>
              <w:rPr>
                <w:b w:val="0"/>
                <w:bCs w:val="0"/>
              </w:rPr>
            </w:r>
            <w:r>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Pr>
                <w:b w:val="0"/>
                <w:bCs w:val="0"/>
              </w:rPr>
            </w:r>
            <w:r>
              <w:rPr>
                <w:b w:val="0"/>
                <w:bCs w:val="0"/>
              </w:rPr>
              <w:fldChar w:fldCharType="separate"/>
            </w:r>
            <w:r w:rsidRPr="000A07B4">
              <w:rPr>
                <w:b w:val="0"/>
                <w:bCs w:val="0"/>
              </w:rPr>
              <w:fldChar w:fldCharType="end"/>
            </w:r>
            <w:r w:rsidRPr="000A07B4">
              <w:rPr>
                <w:b w:val="0"/>
                <w:bCs w:val="0"/>
              </w:rPr>
              <w:t xml:space="preserve"> No</w:t>
            </w:r>
          </w:p>
        </w:tc>
      </w:tr>
      <w:tr w:rsidR="00D30029" w:rsidRPr="000A07B4" w14:paraId="39E3A860" w14:textId="77777777" w:rsidTr="00D30029">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C2052F2" w14:textId="15FC3CED" w:rsidR="00D30029" w:rsidRDefault="00D30029" w:rsidP="00D30029">
            <w:pPr>
              <w:pStyle w:val="LABTablebody"/>
              <w:rPr>
                <w:b w:val="0"/>
              </w:rPr>
            </w:pPr>
            <w:r>
              <w:rPr>
                <w:b w:val="0"/>
              </w:rPr>
              <w:t>13</w:t>
            </w:r>
          </w:p>
        </w:tc>
        <w:tc>
          <w:tcPr>
            <w:tcW w:w="5193" w:type="dxa"/>
            <w:gridSpan w:val="3"/>
            <w:tcBorders>
              <w:top w:val="single" w:sz="4" w:space="0" w:color="007284"/>
              <w:left w:val="single" w:sz="4" w:space="0" w:color="007284"/>
              <w:bottom w:val="single" w:sz="4" w:space="0" w:color="007284"/>
              <w:right w:val="single" w:sz="4" w:space="0" w:color="007284"/>
            </w:tcBorders>
            <w:shd w:val="clear" w:color="auto" w:fill="C6E5E9"/>
          </w:tcPr>
          <w:p w14:paraId="7F1B0E1D" w14:textId="17B50136" w:rsidR="00D30029" w:rsidRPr="000A07B4" w:rsidRDefault="00D30029" w:rsidP="00D30029">
            <w:pPr>
              <w:pStyle w:val="LABTablebody"/>
              <w:rPr>
                <w:b w:val="0"/>
              </w:rPr>
            </w:pPr>
            <w:r w:rsidRPr="00301900">
              <w:rPr>
                <w:b w:val="0"/>
              </w:rPr>
              <w:t xml:space="preserve">Where did you find this role advertised? (Legal Aid Board website, X, </w:t>
            </w:r>
            <w:proofErr w:type="spellStart"/>
            <w:r w:rsidRPr="00301900">
              <w:rPr>
                <w:b w:val="0"/>
              </w:rPr>
              <w:t>Linkedln</w:t>
            </w:r>
            <w:proofErr w:type="spellEnd"/>
            <w:r w:rsidRPr="00301900">
              <w:rPr>
                <w:b w:val="0"/>
              </w:rPr>
              <w:t>, Newspaper etc.)</w:t>
            </w:r>
          </w:p>
        </w:tc>
        <w:tc>
          <w:tcPr>
            <w:tcW w:w="3009" w:type="dxa"/>
            <w:tcBorders>
              <w:top w:val="single" w:sz="4" w:space="0" w:color="007284"/>
              <w:left w:val="single" w:sz="4" w:space="0" w:color="007284"/>
              <w:bottom w:val="single" w:sz="4" w:space="0" w:color="007284"/>
              <w:right w:val="single" w:sz="4" w:space="0" w:color="007284"/>
            </w:tcBorders>
          </w:tcPr>
          <w:p w14:paraId="4BF966A5" w14:textId="77777777" w:rsidR="00D30029" w:rsidRPr="000A07B4" w:rsidRDefault="00D30029" w:rsidP="00D30029">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04998E03" w:rsidR="00790C44" w:rsidRPr="00790C44" w:rsidRDefault="007317A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11E9B527" w:rsidR="00790C44" w:rsidRPr="00790C44" w:rsidRDefault="007317A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3"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3"/>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4"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4"/>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48793A2E" w:rsidR="00427AD5" w:rsidRPr="0001175A" w:rsidRDefault="00427AD5" w:rsidP="00EC09B0">
            <w:pPr>
              <w:pStyle w:val="LABTablebody"/>
              <w:rPr>
                <w:color w:val="000000"/>
                <w:sz w:val="22"/>
                <w:szCs w:val="22"/>
              </w:rPr>
            </w:pPr>
            <w:r w:rsidRPr="0001175A">
              <w:rPr>
                <w:color w:val="000000"/>
                <w:sz w:val="22"/>
                <w:szCs w:val="22"/>
              </w:rPr>
              <w:t>Personal Drive</w:t>
            </w:r>
            <w:r>
              <w:rPr>
                <w:color w:val="000000"/>
                <w:sz w:val="22"/>
                <w:szCs w:val="22"/>
              </w:rPr>
              <w:t xml:space="preserve"> </w:t>
            </w:r>
            <w:r w:rsidR="00EC09B0">
              <w:rPr>
                <w:color w:val="000000"/>
                <w:sz w:val="22"/>
                <w:szCs w:val="22"/>
              </w:rPr>
              <w:t>and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5"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6"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65B64D9F">
              <wp:simplePos x="0" y="0"/>
              <wp:positionH relativeFrom="column">
                <wp:posOffset>-679450</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575B541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4C25A2" w:rsidRDefault="004C25A2" w:rsidP="00E02E41">
      <w:r>
        <w:separator/>
      </w:r>
    </w:p>
  </w:endnote>
  <w:endnote w:type="continuationSeparator" w:id="0">
    <w:p w14:paraId="13525880" w14:textId="77777777" w:rsidR="004C25A2" w:rsidRDefault="004C25A2"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4C25A2" w:rsidRDefault="004C25A2" w:rsidP="00E02E41">
      <w:r>
        <w:separator/>
      </w:r>
    </w:p>
  </w:footnote>
  <w:footnote w:type="continuationSeparator" w:id="0">
    <w:p w14:paraId="2A61993C" w14:textId="77777777" w:rsidR="004C25A2" w:rsidRDefault="004C25A2"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4C25A2" w:rsidRDefault="004C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41465"/>
    <w:rsid w:val="000971C5"/>
    <w:rsid w:val="000A07B4"/>
    <w:rsid w:val="00126E6B"/>
    <w:rsid w:val="00133BA3"/>
    <w:rsid w:val="00160382"/>
    <w:rsid w:val="00161A12"/>
    <w:rsid w:val="00171BFD"/>
    <w:rsid w:val="00195C06"/>
    <w:rsid w:val="001A02F9"/>
    <w:rsid w:val="001E5F64"/>
    <w:rsid w:val="001F0D9B"/>
    <w:rsid w:val="00201F41"/>
    <w:rsid w:val="00236D7F"/>
    <w:rsid w:val="00247BA1"/>
    <w:rsid w:val="00253B74"/>
    <w:rsid w:val="00254502"/>
    <w:rsid w:val="00281C1D"/>
    <w:rsid w:val="0029676A"/>
    <w:rsid w:val="002D7F1E"/>
    <w:rsid w:val="002E250E"/>
    <w:rsid w:val="00301900"/>
    <w:rsid w:val="00331808"/>
    <w:rsid w:val="003352A1"/>
    <w:rsid w:val="00365F32"/>
    <w:rsid w:val="00374DB9"/>
    <w:rsid w:val="00380F79"/>
    <w:rsid w:val="003E32C4"/>
    <w:rsid w:val="003E40F2"/>
    <w:rsid w:val="003F2E0F"/>
    <w:rsid w:val="00420A5A"/>
    <w:rsid w:val="00427AD5"/>
    <w:rsid w:val="00430A6C"/>
    <w:rsid w:val="00443054"/>
    <w:rsid w:val="004765BC"/>
    <w:rsid w:val="0049296A"/>
    <w:rsid w:val="004B4EBB"/>
    <w:rsid w:val="004C25A2"/>
    <w:rsid w:val="004E6996"/>
    <w:rsid w:val="0051713D"/>
    <w:rsid w:val="00526785"/>
    <w:rsid w:val="00591D51"/>
    <w:rsid w:val="005B3D16"/>
    <w:rsid w:val="005D7801"/>
    <w:rsid w:val="005E120B"/>
    <w:rsid w:val="005F5827"/>
    <w:rsid w:val="00603EF0"/>
    <w:rsid w:val="006050D7"/>
    <w:rsid w:val="006475D4"/>
    <w:rsid w:val="006960B5"/>
    <w:rsid w:val="00697594"/>
    <w:rsid w:val="00702634"/>
    <w:rsid w:val="007134C2"/>
    <w:rsid w:val="00723851"/>
    <w:rsid w:val="007317A3"/>
    <w:rsid w:val="007748D6"/>
    <w:rsid w:val="00790C44"/>
    <w:rsid w:val="00796EFB"/>
    <w:rsid w:val="007E55F0"/>
    <w:rsid w:val="007F449C"/>
    <w:rsid w:val="008A23DF"/>
    <w:rsid w:val="008B24C9"/>
    <w:rsid w:val="008D16F9"/>
    <w:rsid w:val="008E2CFC"/>
    <w:rsid w:val="008F1D46"/>
    <w:rsid w:val="00914416"/>
    <w:rsid w:val="0094781E"/>
    <w:rsid w:val="00982984"/>
    <w:rsid w:val="00986BB2"/>
    <w:rsid w:val="00A23118"/>
    <w:rsid w:val="00A65D19"/>
    <w:rsid w:val="00AA41C4"/>
    <w:rsid w:val="00AB1845"/>
    <w:rsid w:val="00AF1522"/>
    <w:rsid w:val="00B134F1"/>
    <w:rsid w:val="00B325CF"/>
    <w:rsid w:val="00B34272"/>
    <w:rsid w:val="00B459F0"/>
    <w:rsid w:val="00B7159F"/>
    <w:rsid w:val="00BA349D"/>
    <w:rsid w:val="00BB38D8"/>
    <w:rsid w:val="00BC5FFA"/>
    <w:rsid w:val="00BE05A6"/>
    <w:rsid w:val="00C9008D"/>
    <w:rsid w:val="00CA2D14"/>
    <w:rsid w:val="00CE1B70"/>
    <w:rsid w:val="00CF269D"/>
    <w:rsid w:val="00D14E61"/>
    <w:rsid w:val="00D30029"/>
    <w:rsid w:val="00D501B8"/>
    <w:rsid w:val="00D96940"/>
    <w:rsid w:val="00DB3F03"/>
    <w:rsid w:val="00DD1646"/>
    <w:rsid w:val="00E02E41"/>
    <w:rsid w:val="00E72EBA"/>
    <w:rsid w:val="00EB4491"/>
    <w:rsid w:val="00EC09B0"/>
    <w:rsid w:val="00F16A33"/>
    <w:rsid w:val="00F520B7"/>
    <w:rsid w:val="00F57217"/>
    <w:rsid w:val="00F74984"/>
    <w:rsid w:val="00FA38CC"/>
    <w:rsid w:val="00FC2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 w:type="paragraph" w:styleId="FootnoteText">
    <w:name w:val="footnote text"/>
    <w:basedOn w:val="Normal"/>
    <w:link w:val="FootnoteTextChar"/>
    <w:uiPriority w:val="99"/>
    <w:semiHidden/>
    <w:unhideWhenUsed/>
    <w:rsid w:val="005B3D16"/>
  </w:style>
  <w:style w:type="character" w:customStyle="1" w:styleId="FootnoteTextChar">
    <w:name w:val="Footnote Text Char"/>
    <w:basedOn w:val="DefaultParagraphFont"/>
    <w:link w:val="FootnoteText"/>
    <w:uiPriority w:val="99"/>
    <w:semiHidden/>
    <w:rsid w:val="005B3D16"/>
    <w:rPr>
      <w:rFonts w:ascii="Arial" w:eastAsia="Calibri" w:hAnsi="Arial" w:cs="Times New Roman"/>
      <w:sz w:val="20"/>
      <w:szCs w:val="20"/>
      <w:lang w:eastAsia="en-GB"/>
    </w:rPr>
  </w:style>
  <w:style w:type="character" w:styleId="FootnoteReference">
    <w:name w:val="footnote reference"/>
    <w:basedOn w:val="DefaultParagraphFont"/>
    <w:uiPriority w:val="99"/>
    <w:semiHidden/>
    <w:unhideWhenUsed/>
    <w:rsid w:val="005B3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18</cp:revision>
  <dcterms:created xsi:type="dcterms:W3CDTF">2023-01-05T12:15:00Z</dcterms:created>
  <dcterms:modified xsi:type="dcterms:W3CDTF">2025-01-22T21:52:00Z</dcterms:modified>
</cp:coreProperties>
</file>