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8D5" w14:textId="0FF83919" w:rsidR="005B3D16" w:rsidRDefault="00E02E41" w:rsidP="005B3D16">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7A02DD50" w:rsidR="00301900" w:rsidRPr="00C9008D" w:rsidRDefault="00A44C33"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Longford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7A02DD50" w:rsidR="00301900" w:rsidRPr="00C9008D" w:rsidRDefault="00A44C33"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Longford</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2B667D59" w:rsidR="00790C44" w:rsidRPr="00790C44" w:rsidRDefault="00790C44" w:rsidP="008E2CFC">
      <w:pPr>
        <w:pStyle w:val="LABBody"/>
      </w:pPr>
      <w:r w:rsidRPr="00790C44">
        <w:t>Only select employees of the Legal Aid Board - such as your potential future manager(s), employees of the Human Resources Department, and IT</w:t>
      </w:r>
      <w:r w:rsidR="00181DD8">
        <w:t xml:space="preserve"> </w:t>
      </w:r>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082910">
              <w:rPr>
                <w:lang w:val="en-GB" w:eastAsia="en-IE"/>
              </w:rPr>
            </w:r>
            <w:r w:rsidR="00082910">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76559109" w:rsidR="00F16A33" w:rsidRDefault="00F16A33" w:rsidP="00F16A33">
            <w:pPr>
              <w:spacing w:before="120" w:after="480"/>
              <w:ind w:left="284" w:right="284"/>
              <w:rPr>
                <w:b/>
                <w:bCs/>
                <w:color w:val="FFFFFF" w:themeColor="background1"/>
                <w:sz w:val="48"/>
                <w:szCs w:val="48"/>
              </w:rPr>
            </w:pPr>
            <w:r>
              <w:rPr>
                <w:b/>
                <w:bCs/>
                <w:color w:val="FFFFFF" w:themeColor="background1"/>
                <w:sz w:val="48"/>
                <w:szCs w:val="48"/>
              </w:rPr>
              <w:t xml:space="preserve">Solicitor </w:t>
            </w:r>
            <w:r w:rsidR="00BE05A6">
              <w:rPr>
                <w:b/>
                <w:bCs/>
                <w:color w:val="FFFFFF" w:themeColor="background1"/>
                <w:sz w:val="48"/>
                <w:szCs w:val="48"/>
              </w:rPr>
              <w:t>Grade III</w:t>
            </w:r>
          </w:p>
          <w:p w14:paraId="49B6D5A1" w14:textId="2131C81A" w:rsidR="00281C1D" w:rsidRPr="00DD1646" w:rsidRDefault="00A44C33" w:rsidP="00F16A33">
            <w:pPr>
              <w:spacing w:before="120" w:after="480"/>
              <w:ind w:left="284" w:right="284"/>
              <w:rPr>
                <w:b/>
                <w:bCs/>
                <w:color w:val="FFFFFF" w:themeColor="background1"/>
                <w:sz w:val="52"/>
                <w:szCs w:val="52"/>
              </w:rPr>
            </w:pPr>
            <w:r>
              <w:rPr>
                <w:b/>
                <w:bCs/>
                <w:color w:val="FFFFFF" w:themeColor="background1"/>
                <w:sz w:val="52"/>
                <w:szCs w:val="52"/>
              </w:rPr>
              <w:t>Longford</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26A37766" w:rsidR="00380F79" w:rsidRPr="00380F79" w:rsidRDefault="000A07B4" w:rsidP="008F1D46">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29232B">
              <w:rPr>
                <w:b/>
                <w:bCs/>
                <w:sz w:val="22"/>
                <w:szCs w:val="22"/>
              </w:rPr>
              <w:t>on Tuesday 4</w:t>
            </w:r>
            <w:r w:rsidR="0029232B" w:rsidRPr="0029232B">
              <w:rPr>
                <w:b/>
                <w:bCs/>
                <w:sz w:val="22"/>
                <w:szCs w:val="22"/>
                <w:vertAlign w:val="superscript"/>
              </w:rPr>
              <w:t>th</w:t>
            </w:r>
            <w:r w:rsidR="0029232B">
              <w:rPr>
                <w:b/>
                <w:bCs/>
                <w:sz w:val="22"/>
                <w:szCs w:val="22"/>
              </w:rPr>
              <w:t xml:space="preserve"> March </w:t>
            </w:r>
            <w:r w:rsidR="00F57217">
              <w:rPr>
                <w:b/>
                <w:bCs/>
                <w:sz w:val="22"/>
                <w:szCs w:val="22"/>
              </w:rPr>
              <w:t>202</w:t>
            </w:r>
            <w:r w:rsidR="00A44C33">
              <w:rPr>
                <w:b/>
                <w:bCs/>
                <w:sz w:val="22"/>
                <w:szCs w:val="22"/>
              </w:rPr>
              <w:t>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Pr>
                <w:b w:val="0"/>
                <w:bCs w:val="0"/>
              </w:rPr>
              <w:t xml:space="preserve"> No</w:t>
            </w: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10338E3F" w:rsidR="00F16A33" w:rsidRPr="00F74984" w:rsidRDefault="00F74984" w:rsidP="00160382">
            <w:pPr>
              <w:pStyle w:val="LABTablebody"/>
              <w:rPr>
                <w:b w:val="0"/>
                <w:bCs w:val="0"/>
                <w:sz w:val="22"/>
                <w:szCs w:val="22"/>
              </w:rPr>
            </w:pPr>
            <w:r w:rsidRPr="00F74984">
              <w:rPr>
                <w:b w:val="0"/>
                <w:bCs w:val="0"/>
              </w:rPr>
              <w:t xml:space="preserve">The Legal Aid Board is an Equal Opportunities Employer. We promote inclusivity and diversity in the </w:t>
            </w:r>
            <w:r w:rsidRPr="00F74984">
              <w:rPr>
                <w:b w:val="0"/>
                <w:bCs w:val="0"/>
              </w:rPr>
              <w:lastRenderedPageBreak/>
              <w:t>workplace and actively welcome applicants from all backgrounds. Interviews will be held remotely. Do you require accommodations to be made during the recruitment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lastRenderedPageBreak/>
              <w:fldChar w:fldCharType="begin">
                <w:ffData>
                  <w:name w:val="Check1"/>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82910">
              <w:rPr>
                <w:b w:val="0"/>
                <w:bCs w:val="0"/>
              </w:rPr>
            </w:r>
            <w:r w:rsidR="00082910">
              <w:rPr>
                <w:b w:val="0"/>
                <w:bCs w:val="0"/>
              </w:rPr>
              <w:fldChar w:fldCharType="separate"/>
            </w:r>
            <w:r w:rsidRPr="000A07B4">
              <w:rPr>
                <w:b w:val="0"/>
                <w:bCs w:val="0"/>
              </w:rPr>
              <w:fldChar w:fldCharType="end"/>
            </w:r>
            <w:r w:rsidRPr="000A07B4">
              <w:rPr>
                <w:b w:val="0"/>
                <w:bCs w:val="0"/>
              </w:rPr>
              <w:t xml:space="preserve"> No</w:t>
            </w:r>
          </w:p>
        </w:tc>
      </w:tr>
      <w:tr w:rsidR="00301900" w:rsidRPr="000A07B4" w14:paraId="39E3A8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C2052F2" w14:textId="15FC3CED" w:rsidR="00301900" w:rsidRDefault="00301900" w:rsidP="004765BC">
            <w:pPr>
              <w:pStyle w:val="LABTablebody"/>
              <w:rPr>
                <w:b w:val="0"/>
              </w:rPr>
            </w:pPr>
            <w:r>
              <w:rPr>
                <w:b w:val="0"/>
              </w:rPr>
              <w:t>13</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7F1B0E1D" w14:textId="17B50136" w:rsidR="00301900" w:rsidRPr="000A07B4" w:rsidRDefault="00301900" w:rsidP="00160382">
            <w:pPr>
              <w:pStyle w:val="LABTablebody"/>
              <w:rPr>
                <w:b w:val="0"/>
              </w:rPr>
            </w:pPr>
            <w:r w:rsidRPr="00301900">
              <w:rPr>
                <w:b w:val="0"/>
              </w:rPr>
              <w:t xml:space="preserve">Where did you find this role advertised? (Legal Aid Board website, X, </w:t>
            </w:r>
            <w:proofErr w:type="spellStart"/>
            <w:r w:rsidRPr="00301900">
              <w:rPr>
                <w:b w:val="0"/>
              </w:rPr>
              <w:t>Linkedln</w:t>
            </w:r>
            <w:proofErr w:type="spellEnd"/>
            <w:r w:rsidRPr="00301900">
              <w:rPr>
                <w:b w:val="0"/>
              </w:rPr>
              <w:t>, Newspaper etc.)</w:t>
            </w:r>
          </w:p>
        </w:tc>
        <w:tc>
          <w:tcPr>
            <w:tcW w:w="3214" w:type="dxa"/>
            <w:tcBorders>
              <w:top w:val="single" w:sz="4" w:space="0" w:color="007284"/>
              <w:left w:val="single" w:sz="4" w:space="0" w:color="007284"/>
              <w:bottom w:val="single" w:sz="4" w:space="0" w:color="007284"/>
              <w:right w:val="single" w:sz="4" w:space="0" w:color="007284"/>
            </w:tcBorders>
          </w:tcPr>
          <w:p w14:paraId="4BF966A5" w14:textId="77777777" w:rsidR="00301900" w:rsidRPr="000A07B4" w:rsidRDefault="00301900" w:rsidP="004765BC">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04998E03" w:rsidR="00790C44" w:rsidRPr="00790C44" w:rsidRDefault="007317A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11E9B527" w:rsidR="00790C44" w:rsidRPr="00790C44" w:rsidRDefault="007317A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5AB5B16F" w:rsidR="001E5F64" w:rsidRPr="0094781E" w:rsidRDefault="001E5F64" w:rsidP="0094781E">
      <w:pPr>
        <w:pStyle w:val="LABBody"/>
        <w:rPr>
          <w:i/>
          <w:iCs/>
        </w:rPr>
      </w:pPr>
      <w:r w:rsidRPr="0094781E">
        <w:rPr>
          <w:i/>
          <w:iCs/>
        </w:rPr>
        <w:t>Please restrict your answers to a maximum of 500 words</w:t>
      </w:r>
      <w:r w:rsidR="0029232B">
        <w:rPr>
          <w:i/>
          <w:iCs/>
        </w:rPr>
        <w:t xml:space="preserve"> </w:t>
      </w:r>
      <w:r w:rsidR="0029232B" w:rsidRPr="00082910">
        <w:rPr>
          <w:i/>
          <w:iCs/>
          <w:sz w:val="18"/>
          <w:szCs w:val="18"/>
        </w:rPr>
        <w:t>(per section)</w:t>
      </w:r>
      <w:r w:rsidRPr="00082910">
        <w:rPr>
          <w:i/>
          <w:iCs/>
          <w:sz w:val="18"/>
          <w:szCs w:val="18"/>
        </w:rPr>
        <w:t>.</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6"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4C25A2" w:rsidRDefault="004C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41465"/>
    <w:rsid w:val="00082910"/>
    <w:rsid w:val="000971C5"/>
    <w:rsid w:val="000A07B4"/>
    <w:rsid w:val="00126E6B"/>
    <w:rsid w:val="00133BA3"/>
    <w:rsid w:val="00160382"/>
    <w:rsid w:val="00161A12"/>
    <w:rsid w:val="00171BFD"/>
    <w:rsid w:val="00181DD8"/>
    <w:rsid w:val="00195C06"/>
    <w:rsid w:val="001E5F64"/>
    <w:rsid w:val="001F0D9B"/>
    <w:rsid w:val="00201F41"/>
    <w:rsid w:val="00236D7F"/>
    <w:rsid w:val="00247BA1"/>
    <w:rsid w:val="00253B74"/>
    <w:rsid w:val="00254502"/>
    <w:rsid w:val="00281C1D"/>
    <w:rsid w:val="0029232B"/>
    <w:rsid w:val="002D7F1E"/>
    <w:rsid w:val="002E250E"/>
    <w:rsid w:val="00301900"/>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B3D16"/>
    <w:rsid w:val="005D7801"/>
    <w:rsid w:val="005E120B"/>
    <w:rsid w:val="005F5827"/>
    <w:rsid w:val="00603EF0"/>
    <w:rsid w:val="006050D7"/>
    <w:rsid w:val="006475D4"/>
    <w:rsid w:val="006960B5"/>
    <w:rsid w:val="00697594"/>
    <w:rsid w:val="00702634"/>
    <w:rsid w:val="007134C2"/>
    <w:rsid w:val="00723851"/>
    <w:rsid w:val="007317A3"/>
    <w:rsid w:val="007748D6"/>
    <w:rsid w:val="00790C44"/>
    <w:rsid w:val="00796EFB"/>
    <w:rsid w:val="007E55F0"/>
    <w:rsid w:val="007F449C"/>
    <w:rsid w:val="008A23DF"/>
    <w:rsid w:val="008D16F9"/>
    <w:rsid w:val="008E2CFC"/>
    <w:rsid w:val="008F1D46"/>
    <w:rsid w:val="00914416"/>
    <w:rsid w:val="0094781E"/>
    <w:rsid w:val="00982984"/>
    <w:rsid w:val="00986BB2"/>
    <w:rsid w:val="00A23118"/>
    <w:rsid w:val="00A44C33"/>
    <w:rsid w:val="00A65D19"/>
    <w:rsid w:val="00AA41C4"/>
    <w:rsid w:val="00AB1845"/>
    <w:rsid w:val="00AF1522"/>
    <w:rsid w:val="00B134F1"/>
    <w:rsid w:val="00B325CF"/>
    <w:rsid w:val="00B34272"/>
    <w:rsid w:val="00B459F0"/>
    <w:rsid w:val="00B7159F"/>
    <w:rsid w:val="00BA349D"/>
    <w:rsid w:val="00BB38D8"/>
    <w:rsid w:val="00BC5FFA"/>
    <w:rsid w:val="00BE05A6"/>
    <w:rsid w:val="00C9008D"/>
    <w:rsid w:val="00CA2D14"/>
    <w:rsid w:val="00CE1B70"/>
    <w:rsid w:val="00CF269D"/>
    <w:rsid w:val="00D14E61"/>
    <w:rsid w:val="00D501B8"/>
    <w:rsid w:val="00D96940"/>
    <w:rsid w:val="00DB3F03"/>
    <w:rsid w:val="00DD1646"/>
    <w:rsid w:val="00E02E41"/>
    <w:rsid w:val="00E72EBA"/>
    <w:rsid w:val="00EB4491"/>
    <w:rsid w:val="00EC09B0"/>
    <w:rsid w:val="00F16A33"/>
    <w:rsid w:val="00F520B7"/>
    <w:rsid w:val="00F57217"/>
    <w:rsid w:val="00F74984"/>
    <w:rsid w:val="00FA38CC"/>
    <w:rsid w:val="00FC2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 w:type="paragraph" w:styleId="FootnoteText">
    <w:name w:val="footnote text"/>
    <w:basedOn w:val="Normal"/>
    <w:link w:val="FootnoteTextChar"/>
    <w:uiPriority w:val="99"/>
    <w:semiHidden/>
    <w:unhideWhenUsed/>
    <w:rsid w:val="005B3D16"/>
  </w:style>
  <w:style w:type="character" w:customStyle="1" w:styleId="FootnoteTextChar">
    <w:name w:val="Footnote Text Char"/>
    <w:basedOn w:val="DefaultParagraphFont"/>
    <w:link w:val="FootnoteText"/>
    <w:uiPriority w:val="99"/>
    <w:semiHidden/>
    <w:rsid w:val="005B3D16"/>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5B3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18</cp:revision>
  <dcterms:created xsi:type="dcterms:W3CDTF">2023-01-05T12:15:00Z</dcterms:created>
  <dcterms:modified xsi:type="dcterms:W3CDTF">2025-02-12T13:57:00Z</dcterms:modified>
</cp:coreProperties>
</file>