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15051B" w:rsidRPr="00E02E41" w:rsidRDefault="0015051B"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1A478EF9" w:rsidR="0015051B" w:rsidRDefault="0015051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Legal Clerk</w:t>
                              </w:r>
                            </w:p>
                            <w:p w14:paraId="443F891E" w14:textId="53E577E1" w:rsidR="0015051B" w:rsidRPr="00C9008D" w:rsidRDefault="0023602C"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Dublin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15051B" w:rsidRPr="00E02E41" w:rsidRDefault="0015051B"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1A478EF9" w:rsidR="0015051B" w:rsidRDefault="0015051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Legal Clerk</w:t>
                        </w:r>
                      </w:p>
                      <w:p w14:paraId="443F891E" w14:textId="53E577E1" w:rsidR="0015051B" w:rsidRPr="00C9008D" w:rsidRDefault="0023602C"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Dublin</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BD3642">
              <w:rPr>
                <w:lang w:val="en-GB" w:eastAsia="en-IE"/>
              </w:rPr>
            </w:r>
            <w:r w:rsidR="00BD3642">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451FCC81"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528D87C8" w:rsidR="00281C1D" w:rsidRPr="00380F79" w:rsidRDefault="00D14E61" w:rsidP="00F86D77">
            <w:pPr>
              <w:spacing w:before="120" w:after="480"/>
              <w:ind w:left="284" w:right="284"/>
              <w:rPr>
                <w:b/>
                <w:bCs/>
                <w:color w:val="FFFFFF" w:themeColor="background1"/>
                <w:sz w:val="48"/>
                <w:szCs w:val="48"/>
              </w:rPr>
            </w:pPr>
            <w:r>
              <w:rPr>
                <w:b/>
                <w:bCs/>
                <w:color w:val="FFFFFF" w:themeColor="background1"/>
                <w:sz w:val="48"/>
                <w:szCs w:val="48"/>
              </w:rPr>
              <w:t>Legal Clerk</w:t>
            </w:r>
            <w:r w:rsidR="00281C1D">
              <w:rPr>
                <w:b/>
                <w:bCs/>
                <w:color w:val="FFFFFF" w:themeColor="background1"/>
                <w:sz w:val="48"/>
                <w:szCs w:val="48"/>
              </w:rPr>
              <w:t xml:space="preserve">  </w:t>
            </w:r>
            <w:r>
              <w:rPr>
                <w:b/>
                <w:bCs/>
                <w:color w:val="FFFFFF" w:themeColor="background1"/>
                <w:sz w:val="48"/>
                <w:szCs w:val="48"/>
              </w:rPr>
              <w:t xml:space="preserve">- </w:t>
            </w:r>
            <w:r w:rsidR="0023602C">
              <w:rPr>
                <w:b/>
                <w:bCs/>
                <w:color w:val="FFFFFF" w:themeColor="background1"/>
                <w:sz w:val="48"/>
                <w:szCs w:val="48"/>
              </w:rPr>
              <w:t>Dublin</w:t>
            </w:r>
            <w:r w:rsidR="00281C1D">
              <w:rPr>
                <w:b/>
                <w:bCs/>
                <w:color w:val="FFFFFF" w:themeColor="background1"/>
                <w:sz w:val="48"/>
                <w:szCs w:val="48"/>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153F3570" w:rsidR="00380F79" w:rsidRPr="00380F79" w:rsidRDefault="000A07B4" w:rsidP="00F86D77">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Pr="00380F79">
              <w:rPr>
                <w:sz w:val="22"/>
                <w:szCs w:val="22"/>
              </w:rPr>
              <w:t>ot later than:</w:t>
            </w:r>
            <w:r w:rsidR="0015051B">
              <w:rPr>
                <w:sz w:val="22"/>
                <w:szCs w:val="22"/>
              </w:rPr>
              <w:t xml:space="preserve"> </w:t>
            </w:r>
            <w:r w:rsidR="00BD3642">
              <w:rPr>
                <w:b/>
                <w:bCs/>
                <w:sz w:val="22"/>
                <w:szCs w:val="22"/>
              </w:rPr>
              <w:t>Friday 1</w:t>
            </w:r>
            <w:r w:rsidR="00BC3608" w:rsidRPr="00BC3608">
              <w:rPr>
                <w:b/>
                <w:bCs/>
                <w:sz w:val="22"/>
                <w:szCs w:val="22"/>
              </w:rPr>
              <w:t>7</w:t>
            </w:r>
            <w:r w:rsidR="00BC3608" w:rsidRPr="00BC3608">
              <w:rPr>
                <w:b/>
                <w:bCs/>
                <w:sz w:val="22"/>
                <w:szCs w:val="22"/>
                <w:vertAlign w:val="superscript"/>
              </w:rPr>
              <w:t>th</w:t>
            </w:r>
            <w:r w:rsidR="00BC3608" w:rsidRPr="00BC3608">
              <w:rPr>
                <w:b/>
                <w:bCs/>
                <w:sz w:val="22"/>
                <w:szCs w:val="22"/>
              </w:rPr>
              <w:t xml:space="preserve"> January</w:t>
            </w:r>
            <w:r w:rsidR="00F86D77">
              <w:rPr>
                <w:b/>
                <w:sz w:val="22"/>
                <w:szCs w:val="22"/>
              </w:rPr>
              <w:t xml:space="preserve"> 202</w:t>
            </w:r>
            <w:r w:rsidR="0023602C">
              <w:rPr>
                <w:b/>
                <w:sz w:val="22"/>
                <w:szCs w:val="22"/>
              </w:rPr>
              <w:t>5</w:t>
            </w:r>
            <w:r w:rsidR="00F8314D">
              <w:rPr>
                <w:b/>
                <w:sz w:val="22"/>
                <w:szCs w:val="22"/>
              </w:rPr>
              <w:t xml:space="preserve"> </w:t>
            </w:r>
            <w:r w:rsidR="001C6EB3">
              <w:rPr>
                <w:b/>
                <w:sz w:val="22"/>
                <w:szCs w:val="22"/>
              </w:rPr>
              <w:t>at 4pm</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40"/>
        <w:gridCol w:w="765"/>
        <w:gridCol w:w="2942"/>
        <w:gridCol w:w="3000"/>
      </w:tblGrid>
      <w:tr w:rsidR="004765BC" w:rsidRPr="000A07B4" w14:paraId="1899EE80"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4"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45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4"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45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1C7BAA">
        <w:tc>
          <w:tcPr>
            <w:tcW w:w="495"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147"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1A1369CA" w:rsidR="004765BC" w:rsidRPr="000A07B4" w:rsidRDefault="00E263C9" w:rsidP="004765BC">
            <w:pPr>
              <w:pStyle w:val="LABTablebody"/>
              <w:rPr>
                <w:b w:val="0"/>
                <w:bCs w:val="0"/>
              </w:rPr>
            </w:pPr>
            <w:r>
              <w:rPr>
                <w:b w:val="0"/>
                <w:bCs w:val="0"/>
              </w:rPr>
              <w:t>Phone/</w:t>
            </w:r>
            <w:r w:rsidR="004765BC" w:rsidRPr="000A07B4">
              <w:rPr>
                <w:b w:val="0"/>
                <w:bCs w:val="0"/>
              </w:rPr>
              <w:t>Mobile</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19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004DC7BC" w:rsidR="004765BC" w:rsidRPr="000A07B4" w:rsidRDefault="00BD7FD7" w:rsidP="000A07B4">
            <w:pPr>
              <w:pStyle w:val="LABTablebody"/>
              <w:rPr>
                <w:b w:val="0"/>
              </w:rPr>
            </w:pPr>
            <w:r>
              <w:rPr>
                <w:b w:val="0"/>
              </w:rPr>
              <w:t>Are you an Irish citizen,</w:t>
            </w:r>
            <w:r w:rsidR="004765BC" w:rsidRPr="000A07B4">
              <w:rPr>
                <w:b w:val="0"/>
              </w:rPr>
              <w:t xml:space="preserve"> a citizen of the European Economic Area (EEA)</w:t>
            </w:r>
            <w:r>
              <w:rPr>
                <w:b w:val="0"/>
              </w:rPr>
              <w:t xml:space="preserve"> or</w:t>
            </w:r>
            <w:r w:rsidR="004765BC" w:rsidRPr="000A07B4">
              <w:rPr>
                <w:b w:val="0"/>
              </w:rPr>
              <w:t xml:space="preserve"> eligible to work in Ireland</w:t>
            </w:r>
            <w:r w:rsidR="00E263C9">
              <w:rPr>
                <w:b w:val="0"/>
              </w:rPr>
              <w:t>?</w:t>
            </w:r>
          </w:p>
        </w:tc>
        <w:tc>
          <w:tcPr>
            <w:tcW w:w="319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194" w:type="dxa"/>
            <w:tcBorders>
              <w:top w:val="single" w:sz="4" w:space="0" w:color="007284"/>
              <w:left w:val="single" w:sz="4" w:space="0" w:color="007284"/>
              <w:bottom w:val="single" w:sz="4" w:space="0" w:color="007284"/>
              <w:right w:val="single" w:sz="4" w:space="0" w:color="007284"/>
            </w:tcBorders>
          </w:tcPr>
          <w:p w14:paraId="7BF36713"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Pr>
                <w:b w:val="0"/>
                <w:bCs w:val="0"/>
              </w:rPr>
              <w:t xml:space="preserve"> No</w:t>
            </w:r>
          </w:p>
          <w:p w14:paraId="2FC2BFBC" w14:textId="4DC49C1C" w:rsidR="00E263C9" w:rsidRPr="000A07B4" w:rsidRDefault="00E263C9" w:rsidP="004765BC">
            <w:pPr>
              <w:pStyle w:val="LABTablebody"/>
              <w:rPr>
                <w:b w:val="0"/>
                <w:bCs w:val="0"/>
              </w:rPr>
            </w:pPr>
            <w:r>
              <w:rPr>
                <w:b w:val="0"/>
                <w:bCs w:val="0"/>
              </w:rPr>
              <w:t>Year __________</w:t>
            </w:r>
          </w:p>
        </w:tc>
      </w:tr>
      <w:tr w:rsidR="00281C1D" w:rsidRPr="000A07B4" w14:paraId="4E6FA849"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1458056" w:rsidR="00281C1D" w:rsidRPr="000A07B4" w:rsidRDefault="00281C1D" w:rsidP="004765BC">
            <w:pPr>
              <w:pStyle w:val="LABTablebody"/>
              <w:rPr>
                <w:b w:val="0"/>
              </w:rPr>
            </w:pPr>
            <w:r w:rsidRPr="000A07B4">
              <w:rPr>
                <w:b w:val="0"/>
              </w:rPr>
              <w:t>8</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262679F5" w:rsidR="00281C1D" w:rsidRPr="00D14E61" w:rsidRDefault="00D14E61" w:rsidP="00D14E61">
            <w:pPr>
              <w:pStyle w:val="LABTablebody"/>
              <w:rPr>
                <w:b w:val="0"/>
              </w:rPr>
            </w:pPr>
            <w:r w:rsidRPr="00D14E61">
              <w:rPr>
                <w:b w:val="0"/>
              </w:rPr>
              <w:t>Do you hold a minimum of a Diploma in Legal Studies or equivalent?</w:t>
            </w:r>
          </w:p>
        </w:tc>
        <w:tc>
          <w:tcPr>
            <w:tcW w:w="3194"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No</w:t>
            </w:r>
          </w:p>
        </w:tc>
      </w:tr>
      <w:tr w:rsidR="00281C1D" w:rsidRPr="000A07B4" w14:paraId="1F1D2C84"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52593789" w:rsidR="00281C1D" w:rsidRPr="000A07B4" w:rsidRDefault="00281C1D" w:rsidP="004765BC">
            <w:pPr>
              <w:pStyle w:val="LABTablebody"/>
              <w:rPr>
                <w:b w:val="0"/>
              </w:rPr>
            </w:pPr>
            <w:r w:rsidRPr="000A07B4">
              <w:rPr>
                <w:b w:val="0"/>
              </w:rPr>
              <w:t>9</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5F660151" w:rsidR="00281C1D" w:rsidRPr="00D14E61" w:rsidRDefault="00D14E61" w:rsidP="00D14E61">
            <w:pPr>
              <w:pStyle w:val="LABTablebody"/>
              <w:rPr>
                <w:b w:val="0"/>
              </w:rPr>
            </w:pPr>
            <w:r w:rsidRPr="00D14E61">
              <w:rPr>
                <w:b w:val="0"/>
              </w:rPr>
              <w:t>Do you hold a minimum of 2 years experience in a legal office?</w:t>
            </w:r>
          </w:p>
        </w:tc>
        <w:tc>
          <w:tcPr>
            <w:tcW w:w="3194" w:type="dxa"/>
            <w:tcBorders>
              <w:top w:val="single" w:sz="4" w:space="0" w:color="007284"/>
              <w:left w:val="single" w:sz="4" w:space="0" w:color="007284"/>
              <w:bottom w:val="single" w:sz="4" w:space="0" w:color="007284"/>
              <w:right w:val="single" w:sz="4" w:space="0" w:color="007284"/>
            </w:tcBorders>
          </w:tcPr>
          <w:p w14:paraId="432FE2D0" w14:textId="02E9992B"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No</w:t>
            </w:r>
          </w:p>
        </w:tc>
      </w:tr>
      <w:tr w:rsidR="00D14E61" w:rsidRPr="000A07B4" w14:paraId="34EF6029"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43B469DF" w:rsidR="00D14E61" w:rsidRPr="000A07B4" w:rsidRDefault="00D14E61" w:rsidP="004765BC">
            <w:pPr>
              <w:pStyle w:val="LABTablebody"/>
              <w:rPr>
                <w:b w:val="0"/>
              </w:rPr>
            </w:pPr>
            <w:r>
              <w:rPr>
                <w:b w:val="0"/>
              </w:rPr>
              <w:t>10</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0E0EB7C8" w:rsidR="00D14E61" w:rsidRPr="00D14E61" w:rsidRDefault="00F86D77" w:rsidP="00D14E61">
            <w:pPr>
              <w:pStyle w:val="LABTablebody"/>
              <w:rPr>
                <w:b w:val="0"/>
              </w:rPr>
            </w:pPr>
            <w:r>
              <w:rPr>
                <w:b w:val="0"/>
              </w:rPr>
              <w:t xml:space="preserve">Are you </w:t>
            </w:r>
            <w:r w:rsidR="00D14E61" w:rsidRPr="00D14E61">
              <w:rPr>
                <w:b w:val="0"/>
              </w:rPr>
              <w:t>on the Roll of Solicitors?</w:t>
            </w:r>
          </w:p>
        </w:tc>
        <w:tc>
          <w:tcPr>
            <w:tcW w:w="319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No</w:t>
            </w:r>
          </w:p>
        </w:tc>
      </w:tr>
      <w:tr w:rsidR="00E263C9" w:rsidRPr="000A07B4" w14:paraId="40267998"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0E8B965F" w14:textId="274B830E" w:rsidR="00E263C9" w:rsidRDefault="00E263C9" w:rsidP="00E263C9">
            <w:pPr>
              <w:pStyle w:val="LABTablebody"/>
              <w:rPr>
                <w:b w:val="0"/>
              </w:rPr>
            </w:pPr>
            <w:r>
              <w:rPr>
                <w:b w:val="0"/>
              </w:rPr>
              <w:t>11.</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1483DE" w14:textId="26541F37" w:rsidR="00E263C9" w:rsidRPr="00D14E61" w:rsidRDefault="00E263C9" w:rsidP="00E263C9">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3194" w:type="dxa"/>
            <w:tcBorders>
              <w:top w:val="single" w:sz="4" w:space="0" w:color="007284"/>
              <w:left w:val="single" w:sz="4" w:space="0" w:color="007284"/>
              <w:bottom w:val="single" w:sz="4" w:space="0" w:color="007284"/>
              <w:right w:val="single" w:sz="4" w:space="0" w:color="007284"/>
            </w:tcBorders>
          </w:tcPr>
          <w:p w14:paraId="5A13AED1" w14:textId="6700E5EB" w:rsidR="00E263C9" w:rsidRPr="000A07B4" w:rsidRDefault="00E263C9" w:rsidP="00E263C9">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D3642">
              <w:rPr>
                <w:b w:val="0"/>
                <w:bCs w:val="0"/>
              </w:rPr>
            </w:r>
            <w:r w:rsidR="00BD3642">
              <w:rPr>
                <w:b w:val="0"/>
                <w:bCs w:val="0"/>
              </w:rPr>
              <w:fldChar w:fldCharType="separate"/>
            </w:r>
            <w:r w:rsidRPr="000A07B4">
              <w:rPr>
                <w:b w:val="0"/>
                <w:bCs w:val="0"/>
              </w:rPr>
              <w:fldChar w:fldCharType="end"/>
            </w:r>
            <w:r w:rsidRPr="000A07B4">
              <w:rPr>
                <w:b w:val="0"/>
                <w:bCs w:val="0"/>
              </w:rPr>
              <w:t xml:space="preserve"> No</w:t>
            </w:r>
          </w:p>
        </w:tc>
      </w:tr>
      <w:tr w:rsidR="00E263C9" w:rsidRPr="000A07B4" w14:paraId="4487F437"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0054354F" w14:textId="4202FD10" w:rsidR="00E263C9" w:rsidRDefault="00E263C9" w:rsidP="00E263C9">
            <w:pPr>
              <w:pStyle w:val="LABTablebody"/>
              <w:rPr>
                <w:b w:val="0"/>
              </w:rPr>
            </w:pPr>
            <w:r>
              <w:rPr>
                <w:b w:val="0"/>
              </w:rPr>
              <w:lastRenderedPageBreak/>
              <w:t>12.</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98DC495" w14:textId="01112A7D" w:rsidR="00E263C9" w:rsidRPr="000A07B4" w:rsidRDefault="00E263C9" w:rsidP="00E263C9">
            <w:pPr>
              <w:pStyle w:val="LABTablebody"/>
              <w:rPr>
                <w:b w:val="0"/>
              </w:rPr>
            </w:pPr>
            <w:r w:rsidRPr="00301900">
              <w:rPr>
                <w:b w:val="0"/>
              </w:rPr>
              <w:t>Where did you find this role advertised? (Legal Aid Board website, X, Linkedln, Newspaper etc.)</w:t>
            </w:r>
          </w:p>
        </w:tc>
        <w:tc>
          <w:tcPr>
            <w:tcW w:w="3194" w:type="dxa"/>
            <w:tcBorders>
              <w:top w:val="single" w:sz="4" w:space="0" w:color="007284"/>
              <w:left w:val="single" w:sz="4" w:space="0" w:color="007284"/>
              <w:bottom w:val="single" w:sz="4" w:space="0" w:color="007284"/>
              <w:right w:val="single" w:sz="4" w:space="0" w:color="007284"/>
            </w:tcBorders>
          </w:tcPr>
          <w:p w14:paraId="0EBB5A68" w14:textId="77777777" w:rsidR="00E263C9" w:rsidRPr="000A07B4" w:rsidRDefault="00E263C9" w:rsidP="00E263C9">
            <w:pPr>
              <w:pStyle w:val="LABTablebody"/>
              <w:rPr>
                <w:b w:val="0"/>
                <w:bCs w:val="0"/>
              </w:rPr>
            </w:pPr>
          </w:p>
        </w:tc>
      </w:tr>
    </w:tbl>
    <w:p w14:paraId="108F1F1E" w14:textId="77777777" w:rsidR="00A65D19" w:rsidRDefault="00A65D19" w:rsidP="00790C44">
      <w:pPr>
        <w:rPr>
          <w:rFonts w:eastAsia="Times New Roman" w:cs="Arial"/>
          <w:sz w:val="22"/>
          <w:szCs w:val="22"/>
        </w:rPr>
      </w:pPr>
    </w:p>
    <w:p w14:paraId="73A858EC" w14:textId="7338C389" w:rsidR="00CE1B70" w:rsidRDefault="00CE1B70" w:rsidP="00790C44">
      <w:pPr>
        <w:rPr>
          <w:rFonts w:eastAsia="Times New Roman" w:cs="Arial"/>
          <w:sz w:val="22"/>
          <w:szCs w:val="22"/>
        </w:rPr>
      </w:pPr>
      <w:r>
        <w:rPr>
          <w:rFonts w:eastAsia="Times New Roman" w:cs="Arial"/>
          <w:sz w:val="22"/>
          <w:szCs w:val="22"/>
        </w:rPr>
        <w:br w:type="textWrapping" w:clear="all"/>
      </w:r>
    </w:p>
    <w:p w14:paraId="218315F2" w14:textId="435F3A07"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nd in</w:t>
      </w:r>
      <w:r w:rsidR="00CE1B70">
        <w:rPr>
          <w:rFonts w:eastAsia="Times New Roman" w:cs="Arial"/>
          <w:sz w:val="22"/>
          <w:szCs w:val="22"/>
        </w:rPr>
        <w:t>,</w:t>
      </w:r>
      <w:r w:rsidR="00E42E8F">
        <w:rPr>
          <w:rFonts w:eastAsia="Times New Roman" w:cs="Arial"/>
          <w:sz w:val="22"/>
          <w:szCs w:val="22"/>
        </w:rPr>
        <w:t xml:space="preserve">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65AD355E" w:rsidR="00790C44" w:rsidRPr="00790C44" w:rsidRDefault="00F86D77"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23"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24"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25"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40E53C74" w:rsidR="00790C44" w:rsidRPr="00790C44" w:rsidRDefault="00F86D77"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26"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27"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28"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1C7BAA">
        <w:rPr>
          <w:color w:val="007284"/>
          <w:sz w:val="44"/>
          <w:szCs w:val="36"/>
        </w:rPr>
        <w:lastRenderedPageBreak/>
        <w:t>SECTION C</w:t>
      </w:r>
      <w:r w:rsidRPr="00790C44">
        <w:t xml:space="preserve">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29"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9"/>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0"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0"/>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1"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1"/>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32"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33"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34"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2DC8CAB5"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285B23">
        <w:rPr>
          <w:rFonts w:cs="Arial"/>
          <w:color w:val="000000"/>
          <w:sz w:val="22"/>
          <w:szCs w:val="22"/>
        </w:rPr>
        <w:t>Legal Clerk</w:t>
      </w:r>
      <w:r w:rsidRPr="00790C44">
        <w:rPr>
          <w:rFonts w:cs="Arial"/>
          <w:color w:val="000000"/>
          <w:sz w:val="22"/>
          <w:szCs w:val="22"/>
        </w:rPr>
        <w:t xml:space="preserve"> 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538481EB" w14:textId="0C546B52" w:rsidR="00D501B8" w:rsidRPr="00D501B8" w:rsidRDefault="002E250E" w:rsidP="00D14E61">
            <w:pPr>
              <w:pStyle w:val="LABTablebody"/>
              <w:rPr>
                <w:lang w:eastAsia="en-US"/>
              </w:rPr>
            </w:pPr>
            <w:r>
              <w:rPr>
                <w:color w:val="000000"/>
                <w:sz w:val="22"/>
                <w:szCs w:val="22"/>
              </w:rPr>
              <w:t xml:space="preserve">Professional </w:t>
            </w:r>
            <w:r w:rsidR="00D14E61">
              <w:rPr>
                <w:color w:val="000000"/>
                <w:sz w:val="22"/>
                <w:szCs w:val="22"/>
              </w:rPr>
              <w:t>experience and delivery of legal services</w:t>
            </w: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35"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5"/>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36"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6"/>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37779F70" w:rsidR="00427AD5" w:rsidRPr="0001175A" w:rsidRDefault="00427AD5" w:rsidP="00DB3F03">
            <w:pPr>
              <w:pStyle w:val="LABTablebody"/>
              <w:rPr>
                <w:color w:val="000000"/>
                <w:sz w:val="22"/>
                <w:szCs w:val="22"/>
              </w:rPr>
            </w:pPr>
            <w:r w:rsidRPr="0001175A">
              <w:rPr>
                <w:color w:val="000000"/>
                <w:sz w:val="22"/>
                <w:szCs w:val="22"/>
              </w:rPr>
              <w:t>Personal Drive</w:t>
            </w:r>
            <w:r>
              <w:rPr>
                <w:color w:val="000000"/>
                <w:sz w:val="22"/>
                <w:szCs w:val="22"/>
              </w:rPr>
              <w:t xml:space="preserve"> </w:t>
            </w:r>
            <w:r w:rsidRPr="0001175A">
              <w:rPr>
                <w:color w:val="000000"/>
                <w:sz w:val="22"/>
                <w:szCs w:val="22"/>
              </w:rPr>
              <w:t>for Results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37"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5E36D9E0" w:rsidR="000971C5" w:rsidRPr="00427AD5" w:rsidRDefault="0032077B" w:rsidP="00427AD5">
      <w:pPr>
        <w:spacing w:after="200" w:line="276" w:lineRule="auto"/>
        <w:rPr>
          <w:rFonts w:eastAsia="Times New Roman" w:cs="Arial"/>
          <w:b/>
          <w:bCs/>
          <w:lang w:val="en-GB" w:eastAsia="ar-SA"/>
        </w:rPr>
      </w:pPr>
      <w:ins w:id="38"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3D69CC08">
              <wp:simplePos x="0" y="0"/>
              <wp:positionH relativeFrom="column">
                <wp:posOffset>-679450</wp:posOffset>
              </wp:positionH>
              <wp:positionV relativeFrom="paragraph">
                <wp:posOffset>-918210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7951424F">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15051B" w:rsidRDefault="0015051B" w:rsidP="00B459F0">
                            <w:pPr>
                              <w:pStyle w:val="LABSection"/>
                              <w:rPr>
                                <w:lang w:val="en-GB"/>
                              </w:rPr>
                            </w:pPr>
                            <w:r>
                              <w:rPr>
                                <w:lang w:val="en-GB"/>
                              </w:rPr>
                              <w:t>Contact Us</w:t>
                            </w:r>
                          </w:p>
                          <w:p w14:paraId="1A2D12A8" w14:textId="77777777" w:rsidR="0015051B" w:rsidRPr="00D02FE2" w:rsidRDefault="0015051B"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15051B" w:rsidRPr="00D02FE2" w:rsidRDefault="0015051B"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15051B" w:rsidRDefault="0015051B" w:rsidP="00B459F0">
                      <w:pPr>
                        <w:pStyle w:val="LABSection"/>
                        <w:rPr>
                          <w:lang w:val="en-GB"/>
                        </w:rPr>
                      </w:pPr>
                      <w:r>
                        <w:rPr>
                          <w:lang w:val="en-GB"/>
                        </w:rPr>
                        <w:t>Contact Us</w:t>
                      </w:r>
                    </w:p>
                    <w:p w14:paraId="1A2D12A8" w14:textId="77777777" w:rsidR="0015051B" w:rsidRPr="00D02FE2" w:rsidRDefault="0015051B"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15051B" w:rsidRPr="00D02FE2" w:rsidRDefault="0015051B"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15051B" w:rsidRDefault="0015051B" w:rsidP="00E02E41">
      <w:r>
        <w:separator/>
      </w:r>
    </w:p>
  </w:endnote>
  <w:endnote w:type="continuationSeparator" w:id="0">
    <w:p w14:paraId="13525880" w14:textId="77777777" w:rsidR="0015051B" w:rsidRDefault="0015051B"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15051B" w:rsidRDefault="0015051B" w:rsidP="00E02E41">
      <w:r>
        <w:separator/>
      </w:r>
    </w:p>
  </w:footnote>
  <w:footnote w:type="continuationSeparator" w:id="0">
    <w:p w14:paraId="2A61993C" w14:textId="77777777" w:rsidR="0015051B" w:rsidRDefault="0015051B"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15051B" w:rsidRDefault="00150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971C5"/>
    <w:rsid w:val="000A07B4"/>
    <w:rsid w:val="000D58D6"/>
    <w:rsid w:val="000E0BFD"/>
    <w:rsid w:val="00126E6B"/>
    <w:rsid w:val="00133BA3"/>
    <w:rsid w:val="0015051B"/>
    <w:rsid w:val="00161A12"/>
    <w:rsid w:val="001C6EB3"/>
    <w:rsid w:val="001C7BAA"/>
    <w:rsid w:val="001E5F64"/>
    <w:rsid w:val="00201F41"/>
    <w:rsid w:val="00206BD5"/>
    <w:rsid w:val="00224F94"/>
    <w:rsid w:val="0023602C"/>
    <w:rsid w:val="00236D7F"/>
    <w:rsid w:val="00247BA1"/>
    <w:rsid w:val="00254502"/>
    <w:rsid w:val="00281C1D"/>
    <w:rsid w:val="00285B23"/>
    <w:rsid w:val="002E250E"/>
    <w:rsid w:val="0032077B"/>
    <w:rsid w:val="003300F7"/>
    <w:rsid w:val="00365F32"/>
    <w:rsid w:val="00374DB9"/>
    <w:rsid w:val="00380F79"/>
    <w:rsid w:val="003E32C4"/>
    <w:rsid w:val="003F2E0F"/>
    <w:rsid w:val="00420A5A"/>
    <w:rsid w:val="00427AD5"/>
    <w:rsid w:val="00430A6C"/>
    <w:rsid w:val="004765BC"/>
    <w:rsid w:val="00484730"/>
    <w:rsid w:val="004B4EBB"/>
    <w:rsid w:val="005140A7"/>
    <w:rsid w:val="005943E6"/>
    <w:rsid w:val="005D01F3"/>
    <w:rsid w:val="005D7801"/>
    <w:rsid w:val="005F5827"/>
    <w:rsid w:val="00603EF0"/>
    <w:rsid w:val="006475D4"/>
    <w:rsid w:val="006960B5"/>
    <w:rsid w:val="00697594"/>
    <w:rsid w:val="006E5801"/>
    <w:rsid w:val="00702634"/>
    <w:rsid w:val="007134C2"/>
    <w:rsid w:val="00790C44"/>
    <w:rsid w:val="00796EFB"/>
    <w:rsid w:val="007A3D07"/>
    <w:rsid w:val="007E55F0"/>
    <w:rsid w:val="007F38AB"/>
    <w:rsid w:val="007F6729"/>
    <w:rsid w:val="008A23DF"/>
    <w:rsid w:val="008D16F9"/>
    <w:rsid w:val="008D3FA2"/>
    <w:rsid w:val="008D7C7D"/>
    <w:rsid w:val="008E02D9"/>
    <w:rsid w:val="008E2CFC"/>
    <w:rsid w:val="00914416"/>
    <w:rsid w:val="00932A48"/>
    <w:rsid w:val="0094781E"/>
    <w:rsid w:val="00977F59"/>
    <w:rsid w:val="00982984"/>
    <w:rsid w:val="00986BB2"/>
    <w:rsid w:val="00A13F47"/>
    <w:rsid w:val="00A65D19"/>
    <w:rsid w:val="00AB1845"/>
    <w:rsid w:val="00AC41A3"/>
    <w:rsid w:val="00B022F5"/>
    <w:rsid w:val="00B134F1"/>
    <w:rsid w:val="00B325CF"/>
    <w:rsid w:val="00B34272"/>
    <w:rsid w:val="00B459F0"/>
    <w:rsid w:val="00B7159F"/>
    <w:rsid w:val="00B775BA"/>
    <w:rsid w:val="00BA349D"/>
    <w:rsid w:val="00BB38D8"/>
    <w:rsid w:val="00BC3608"/>
    <w:rsid w:val="00BC5FFA"/>
    <w:rsid w:val="00BD3642"/>
    <w:rsid w:val="00BD7FD7"/>
    <w:rsid w:val="00C07A79"/>
    <w:rsid w:val="00C9008D"/>
    <w:rsid w:val="00CA2D14"/>
    <w:rsid w:val="00CE1B70"/>
    <w:rsid w:val="00CF269D"/>
    <w:rsid w:val="00D14E61"/>
    <w:rsid w:val="00D501B8"/>
    <w:rsid w:val="00D96940"/>
    <w:rsid w:val="00DB3F03"/>
    <w:rsid w:val="00E02E41"/>
    <w:rsid w:val="00E263C9"/>
    <w:rsid w:val="00E41BF6"/>
    <w:rsid w:val="00E42E8F"/>
    <w:rsid w:val="00EE64A1"/>
    <w:rsid w:val="00F06186"/>
    <w:rsid w:val="00F3636F"/>
    <w:rsid w:val="00F8314D"/>
    <w:rsid w:val="00F86D77"/>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4743C979-E8E3-471E-AF8A-5DFBFF48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Monique C. Fennell</cp:lastModifiedBy>
  <cp:revision>6</cp:revision>
  <dcterms:created xsi:type="dcterms:W3CDTF">2024-01-26T20:17:00Z</dcterms:created>
  <dcterms:modified xsi:type="dcterms:W3CDTF">2024-12-12T11:33:00Z</dcterms:modified>
</cp:coreProperties>
</file>