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4934E" w14:textId="5547B9A0" w:rsidR="00BC5FFA" w:rsidRDefault="00E02E41" w:rsidP="00790C44">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6D1D67CE">
            <wp:simplePos x="0" y="0"/>
            <wp:positionH relativeFrom="column">
              <wp:posOffset>-905199</wp:posOffset>
            </wp:positionH>
            <wp:positionV relativeFrom="paragraph">
              <wp:posOffset>-903929</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B73E01" w:rsidRPr="00E02E41" w:rsidRDefault="00B73E01"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144E2E40" w14:textId="25EF6BDF" w:rsidR="00546E08" w:rsidRDefault="00B73E01"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Managing Solicitor Grade I </w:t>
                              </w:r>
                            </w:p>
                            <w:p w14:paraId="01D86710" w14:textId="04F99B3E" w:rsidR="00B73E01" w:rsidRPr="00C9008D" w:rsidRDefault="00BD3667"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Cork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5EF5F7"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8B77BA2" w14:textId="77777777" w:rsidR="00B73E01" w:rsidRPr="00E02E41" w:rsidRDefault="00B73E01"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144E2E40" w14:textId="25EF6BDF" w:rsidR="00546E08" w:rsidRDefault="00B73E01"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Managing Solicitor Grade I </w:t>
                        </w:r>
                      </w:p>
                      <w:p w14:paraId="01D86710" w14:textId="04F99B3E" w:rsidR="00B73E01" w:rsidRPr="00C9008D" w:rsidRDefault="00BD3667"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Cork</w:t>
                        </w: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r w:rsidRPr="00790C44">
        <w:t xml:space="preserve">In order for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information;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application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019BD7B2" w:rsidR="00790C44" w:rsidRPr="00790C44" w:rsidRDefault="00790C44" w:rsidP="008E2CFC">
      <w:pPr>
        <w:pStyle w:val="LABBody"/>
      </w:pPr>
      <w:r w:rsidRPr="00790C44">
        <w:t xml:space="preserve">Only select employees of the Legal Aid Board - such as your potential future manager(s), employees of the Human Resources Department, and </w:t>
      </w:r>
      <w:proofErr w:type="gramStart"/>
      <w:r w:rsidRPr="00790C44">
        <w:t>IT(</w:t>
      </w:r>
      <w:proofErr w:type="gramEnd"/>
      <w:r w:rsidRPr="00790C44">
        <w:t xml:space="preserve">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Pr>
                <w:lang w:val="en-GB" w:eastAsia="en-IE"/>
              </w:rPr>
            </w:r>
            <w:r>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8"/>
      </w:tblGrid>
      <w:tr w:rsidR="007E55F0" w:rsidRPr="007E55F0" w14:paraId="062E6200" w14:textId="77777777" w:rsidTr="00D14E61">
        <w:trPr>
          <w:trHeight w:val="1645"/>
        </w:trPr>
        <w:tc>
          <w:tcPr>
            <w:tcW w:w="8678" w:type="dxa"/>
            <w:tcBorders>
              <w:top w:val="nil"/>
              <w:left w:val="nil"/>
              <w:bottom w:val="nil"/>
              <w:right w:val="nil"/>
            </w:tcBorders>
            <w:shd w:val="clear" w:color="auto" w:fill="007284"/>
          </w:tcPr>
          <w:p w14:paraId="53477F00" w14:textId="7679F6EE"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9B6D5A1" w14:textId="6D33287A" w:rsidR="00281C1D" w:rsidRPr="00380F79" w:rsidRDefault="00B73E01" w:rsidP="00A06E91">
            <w:pPr>
              <w:spacing w:before="120" w:after="480"/>
              <w:ind w:left="284" w:right="284"/>
              <w:rPr>
                <w:b/>
                <w:bCs/>
                <w:color w:val="FFFFFF" w:themeColor="background1"/>
                <w:sz w:val="48"/>
                <w:szCs w:val="48"/>
              </w:rPr>
            </w:pPr>
            <w:r>
              <w:rPr>
                <w:b/>
                <w:bCs/>
                <w:color w:val="FFFFFF" w:themeColor="background1"/>
                <w:sz w:val="48"/>
                <w:szCs w:val="48"/>
              </w:rPr>
              <w:t xml:space="preserve">Managing </w:t>
            </w:r>
            <w:r w:rsidR="00F16A33">
              <w:rPr>
                <w:b/>
                <w:bCs/>
                <w:color w:val="FFFFFF" w:themeColor="background1"/>
                <w:sz w:val="48"/>
                <w:szCs w:val="48"/>
              </w:rPr>
              <w:t xml:space="preserve">Solicitor </w:t>
            </w:r>
            <w:r>
              <w:rPr>
                <w:b/>
                <w:bCs/>
                <w:color w:val="FFFFFF" w:themeColor="background1"/>
                <w:sz w:val="48"/>
                <w:szCs w:val="48"/>
              </w:rPr>
              <w:t xml:space="preserve">Grade I </w:t>
            </w:r>
            <w:r w:rsidR="00546E08">
              <w:rPr>
                <w:b/>
                <w:bCs/>
                <w:color w:val="FFFFFF" w:themeColor="background1"/>
                <w:sz w:val="48"/>
                <w:szCs w:val="48"/>
              </w:rPr>
              <w:t xml:space="preserve">in </w:t>
            </w:r>
            <w:r w:rsidR="005D6C40">
              <w:rPr>
                <w:b/>
                <w:bCs/>
                <w:color w:val="FFFFFF" w:themeColor="background1"/>
                <w:sz w:val="48"/>
                <w:szCs w:val="48"/>
              </w:rPr>
              <w:t>Cork</w:t>
            </w:r>
            <w:r w:rsidR="00546E08">
              <w:rPr>
                <w:b/>
                <w:bCs/>
                <w:color w:val="FFFFFF" w:themeColor="background1"/>
                <w:sz w:val="48"/>
                <w:szCs w:val="48"/>
              </w:rPr>
              <w:t xml:space="preserve"> Law Centre </w:t>
            </w:r>
            <w:r w:rsidR="00281C1D">
              <w:rPr>
                <w:b/>
                <w:bCs/>
                <w:color w:val="FFFFFF" w:themeColor="background1"/>
                <w:sz w:val="48"/>
                <w:szCs w:val="48"/>
              </w:rPr>
              <w:t xml:space="preserve">              </w:t>
            </w:r>
          </w:p>
        </w:tc>
      </w:tr>
      <w:tr w:rsidR="00380F79" w:rsidRPr="007E55F0" w14:paraId="07A30A4B" w14:textId="77777777" w:rsidTr="00D14E61">
        <w:trPr>
          <w:trHeight w:val="1483"/>
        </w:trPr>
        <w:tc>
          <w:tcPr>
            <w:tcW w:w="8678"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3FEDC668" w:rsidR="00380F79" w:rsidRPr="00380F79" w:rsidRDefault="000A07B4" w:rsidP="005112EB">
            <w:pPr>
              <w:spacing w:before="240" w:after="480"/>
              <w:ind w:right="284"/>
              <w:rPr>
                <w:sz w:val="22"/>
                <w:szCs w:val="22"/>
              </w:rPr>
            </w:pPr>
            <w:r w:rsidRPr="00380F79">
              <w:rPr>
                <w:sz w:val="22"/>
                <w:szCs w:val="22"/>
              </w:rPr>
              <w:t>This Application Form sh</w:t>
            </w:r>
            <w:r>
              <w:rPr>
                <w:sz w:val="22"/>
                <w:szCs w:val="22"/>
              </w:rPr>
              <w:t>ould be competed and returned to</w:t>
            </w:r>
            <w:r w:rsidRPr="00380F79">
              <w:rPr>
                <w:sz w:val="22"/>
                <w:szCs w:val="22"/>
              </w:rPr>
              <w:t xml:space="preserve">: </w:t>
            </w:r>
            <w:r>
              <w:rPr>
                <w:sz w:val="22"/>
                <w:szCs w:val="22"/>
              </w:rPr>
              <w:t xml:space="preserve">         </w:t>
            </w:r>
            <w:hyperlink r:id="rId8" w:history="1">
              <w:r w:rsidRPr="001453E8">
                <w:rPr>
                  <w:rStyle w:val="Hyperlink"/>
                  <w:sz w:val="22"/>
                  <w:szCs w:val="22"/>
                </w:rPr>
                <w:t>recruitment@legalaidboard.ie</w:t>
              </w:r>
            </w:hyperlink>
            <w:r>
              <w:rPr>
                <w:sz w:val="22"/>
                <w:szCs w:val="22"/>
              </w:rPr>
              <w:t xml:space="preserve"> n</w:t>
            </w:r>
            <w:r w:rsidR="00176502">
              <w:rPr>
                <w:sz w:val="22"/>
                <w:szCs w:val="22"/>
              </w:rPr>
              <w:t>ot later than:</w:t>
            </w:r>
            <w:r w:rsidR="002F4766">
              <w:t xml:space="preserve"> </w:t>
            </w:r>
            <w:r w:rsidR="002F4766" w:rsidRPr="002F4766">
              <w:rPr>
                <w:b/>
                <w:sz w:val="22"/>
                <w:szCs w:val="22"/>
              </w:rPr>
              <w:t>4.00pm</w:t>
            </w:r>
            <w:r w:rsidR="003F2354">
              <w:rPr>
                <w:b/>
                <w:sz w:val="22"/>
                <w:szCs w:val="22"/>
              </w:rPr>
              <w:t xml:space="preserve"> </w:t>
            </w:r>
            <w:r w:rsidR="009A2956">
              <w:rPr>
                <w:b/>
                <w:sz w:val="22"/>
                <w:szCs w:val="22"/>
              </w:rPr>
              <w:t>Friday 21</w:t>
            </w:r>
            <w:r w:rsidR="009A2956" w:rsidRPr="009A2956">
              <w:rPr>
                <w:b/>
                <w:sz w:val="22"/>
                <w:szCs w:val="22"/>
                <w:vertAlign w:val="superscript"/>
              </w:rPr>
              <w:t>st</w:t>
            </w:r>
            <w:r w:rsidR="009A2956">
              <w:rPr>
                <w:b/>
                <w:sz w:val="22"/>
                <w:szCs w:val="22"/>
              </w:rPr>
              <w:t xml:space="preserve"> March 2025</w:t>
            </w:r>
          </w:p>
        </w:tc>
      </w:tr>
    </w:tbl>
    <w:p w14:paraId="1AB635C7" w14:textId="0FFC12CE" w:rsidR="004765BC" w:rsidRPr="004765BC" w:rsidRDefault="00790C44" w:rsidP="00796EFB">
      <w:pPr>
        <w:pStyle w:val="LABSection"/>
      </w:pPr>
      <w:r w:rsidRPr="004765BC">
        <w:t>SECTION 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850"/>
        <w:gridCol w:w="849"/>
        <w:gridCol w:w="3289"/>
        <w:gridCol w:w="3214"/>
      </w:tblGrid>
      <w:tr w:rsidR="004765BC" w:rsidRPr="000A07B4" w14:paraId="1899EE8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1699" w:type="dxa"/>
            <w:gridSpan w:val="2"/>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6503"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1699" w:type="dxa"/>
            <w:gridSpan w:val="2"/>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6503"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CE1B70">
        <w:tc>
          <w:tcPr>
            <w:tcW w:w="440"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8202" w:type="dxa"/>
            <w:gridSpan w:val="4"/>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1A7DF4C0" w14:textId="5B9315C7" w:rsidR="004765BC" w:rsidRPr="000A07B4" w:rsidRDefault="004765BC" w:rsidP="004765BC">
            <w:pPr>
              <w:pStyle w:val="LABTablebody"/>
              <w:rPr>
                <w:b w:val="0"/>
              </w:rPr>
            </w:pPr>
            <w:r w:rsidRPr="000A07B4">
              <w:rPr>
                <w:b w:val="0"/>
              </w:rPr>
              <w:t>Contact telephone number</w:t>
            </w:r>
          </w:p>
        </w:tc>
      </w:tr>
      <w:tr w:rsidR="004765BC" w:rsidRPr="000A07B4" w14:paraId="637CA9AD"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4FC3916A" w:rsidR="004765BC" w:rsidRPr="000A07B4" w:rsidRDefault="004765BC" w:rsidP="004765BC">
            <w:pPr>
              <w:pStyle w:val="LABTablebody"/>
              <w:rPr>
                <w:b w:val="0"/>
                <w:bCs w:val="0"/>
              </w:rPr>
            </w:pPr>
            <w:r w:rsidRPr="000A07B4">
              <w:rPr>
                <w:b w:val="0"/>
                <w:bCs w:val="0"/>
              </w:rPr>
              <w:t>Mobile</w:t>
            </w:r>
          </w:p>
        </w:tc>
        <w:tc>
          <w:tcPr>
            <w:tcW w:w="735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735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3214"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bookmarkEnd w:id="7"/>
            <w:r w:rsidRPr="000A07B4">
              <w:rPr>
                <w:b w:val="0"/>
                <w:bCs w:val="0"/>
              </w:rPr>
              <w:t xml:space="preserve"> No</w:t>
            </w:r>
          </w:p>
        </w:tc>
      </w:tr>
      <w:tr w:rsidR="004765BC" w:rsidRPr="000A07B4" w14:paraId="1A3AFC4D"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20449B0A" w14:textId="653A8829" w:rsidR="004765BC" w:rsidRPr="000A07B4" w:rsidRDefault="004765BC" w:rsidP="000A07B4">
            <w:pPr>
              <w:pStyle w:val="LABTablebody"/>
              <w:rPr>
                <w:b w:val="0"/>
              </w:rPr>
            </w:pPr>
            <w:r w:rsidRPr="000A07B4">
              <w:rPr>
                <w:b w:val="0"/>
              </w:rPr>
              <w:t>Are you an Irish citizen or a citizen of the European Economic Area (EEA) eligible to work in Ireland</w:t>
            </w:r>
          </w:p>
        </w:tc>
        <w:tc>
          <w:tcPr>
            <w:tcW w:w="3214"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3214" w:type="dxa"/>
            <w:tcBorders>
              <w:top w:val="single" w:sz="4" w:space="0" w:color="007284"/>
              <w:left w:val="single" w:sz="4" w:space="0" w:color="007284"/>
              <w:bottom w:val="single" w:sz="4" w:space="0" w:color="007284"/>
              <w:right w:val="single" w:sz="4" w:space="0" w:color="007284"/>
            </w:tcBorders>
          </w:tcPr>
          <w:p w14:paraId="0DA3DC66" w14:textId="77777777" w:rsidR="00254502"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Pr>
                <w:b w:val="0"/>
                <w:bCs w:val="0"/>
              </w:rPr>
              <w:t xml:space="preserve"> No</w:t>
            </w:r>
          </w:p>
          <w:p w14:paraId="2FC2BFBC" w14:textId="1FD7C6EF" w:rsidR="008C7758" w:rsidRPr="000A07B4" w:rsidRDefault="008C7758" w:rsidP="004765BC">
            <w:pPr>
              <w:pStyle w:val="LABTablebody"/>
              <w:rPr>
                <w:b w:val="0"/>
                <w:bCs w:val="0"/>
              </w:rPr>
            </w:pPr>
            <w:r>
              <w:rPr>
                <w:b w:val="0"/>
                <w:bCs w:val="0"/>
              </w:rPr>
              <w:t>Year __________</w:t>
            </w:r>
          </w:p>
        </w:tc>
      </w:tr>
      <w:tr w:rsidR="00281C1D" w:rsidRPr="000A07B4" w14:paraId="4E6FA849"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0F0C01" w14:textId="337E9F25" w:rsidR="00281C1D" w:rsidRPr="000A07B4" w:rsidRDefault="00F16A33" w:rsidP="004765BC">
            <w:pPr>
              <w:pStyle w:val="LABTablebody"/>
              <w:rPr>
                <w:b w:val="0"/>
              </w:rPr>
            </w:pPr>
            <w:r>
              <w:rPr>
                <w:b w:val="0"/>
              </w:rPr>
              <w:t>8a</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494C66C4" w14:textId="38E59948" w:rsidR="00281C1D" w:rsidRPr="00D14E61" w:rsidRDefault="00F16A33" w:rsidP="00D14E61">
            <w:pPr>
              <w:pStyle w:val="LABTablebody"/>
              <w:rPr>
                <w:b w:val="0"/>
              </w:rPr>
            </w:pPr>
            <w:r w:rsidRPr="00F16A33">
              <w:rPr>
                <w:b w:val="0"/>
              </w:rPr>
              <w:t>Date of Admittance as a Solicitor</w:t>
            </w:r>
          </w:p>
        </w:tc>
        <w:tc>
          <w:tcPr>
            <w:tcW w:w="3214" w:type="dxa"/>
            <w:tcBorders>
              <w:top w:val="single" w:sz="4" w:space="0" w:color="007284"/>
              <w:left w:val="single" w:sz="4" w:space="0" w:color="007284"/>
              <w:bottom w:val="single" w:sz="4" w:space="0" w:color="007284"/>
              <w:right w:val="single" w:sz="4" w:space="0" w:color="007284"/>
            </w:tcBorders>
          </w:tcPr>
          <w:p w14:paraId="130F5655" w14:textId="5A4E3666" w:rsidR="00281C1D" w:rsidRPr="000A07B4" w:rsidRDefault="00281C1D" w:rsidP="004765BC">
            <w:pPr>
              <w:pStyle w:val="LABTablebody"/>
              <w:rPr>
                <w:b w:val="0"/>
                <w:bCs w:val="0"/>
              </w:rPr>
            </w:pPr>
          </w:p>
        </w:tc>
      </w:tr>
      <w:tr w:rsidR="00281C1D" w:rsidRPr="000A07B4" w14:paraId="1F1D2C84"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AEF47EA" w14:textId="33BAE48C" w:rsidR="00281C1D" w:rsidRPr="000A07B4" w:rsidRDefault="00F16A33" w:rsidP="004765BC">
            <w:pPr>
              <w:pStyle w:val="LABTablebody"/>
              <w:rPr>
                <w:b w:val="0"/>
              </w:rPr>
            </w:pPr>
            <w:r>
              <w:rPr>
                <w:b w:val="0"/>
              </w:rPr>
              <w:t>8b</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48A6D46B" w14:textId="7415F100" w:rsidR="00281C1D" w:rsidRPr="00D14E61" w:rsidRDefault="00F16A33" w:rsidP="00D14E61">
            <w:pPr>
              <w:pStyle w:val="LABTablebody"/>
              <w:rPr>
                <w:b w:val="0"/>
              </w:rPr>
            </w:pPr>
            <w:r w:rsidRPr="00F16A33">
              <w:rPr>
                <w:b w:val="0"/>
              </w:rPr>
              <w:t>Term of Admittance</w:t>
            </w:r>
          </w:p>
        </w:tc>
        <w:tc>
          <w:tcPr>
            <w:tcW w:w="3214" w:type="dxa"/>
            <w:tcBorders>
              <w:top w:val="single" w:sz="4" w:space="0" w:color="007284"/>
              <w:left w:val="single" w:sz="4" w:space="0" w:color="007284"/>
              <w:bottom w:val="single" w:sz="4" w:space="0" w:color="007284"/>
              <w:right w:val="single" w:sz="4" w:space="0" w:color="007284"/>
            </w:tcBorders>
          </w:tcPr>
          <w:p w14:paraId="432FE2D0" w14:textId="32A76158" w:rsidR="00281C1D" w:rsidRPr="000A07B4" w:rsidRDefault="00281C1D" w:rsidP="004765BC">
            <w:pPr>
              <w:pStyle w:val="LABTablebody"/>
              <w:rPr>
                <w:b w:val="0"/>
                <w:bCs w:val="0"/>
              </w:rPr>
            </w:pPr>
          </w:p>
        </w:tc>
      </w:tr>
      <w:tr w:rsidR="00D14E61" w:rsidRPr="000A07B4" w14:paraId="34EF6029"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A78618E" w14:textId="05320056" w:rsidR="00D14E61" w:rsidRPr="000A07B4" w:rsidRDefault="00F16A33" w:rsidP="004765BC">
            <w:pPr>
              <w:pStyle w:val="LABTablebody"/>
              <w:rPr>
                <w:b w:val="0"/>
              </w:rPr>
            </w:pPr>
            <w:r>
              <w:rPr>
                <w:b w:val="0"/>
              </w:rPr>
              <w:t>9a</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67435B33" w14:textId="276F4219" w:rsidR="00D14E61" w:rsidRPr="00D14E61" w:rsidRDefault="00F16A33" w:rsidP="00D14E61">
            <w:pPr>
              <w:pStyle w:val="LABTablebody"/>
              <w:rPr>
                <w:b w:val="0"/>
              </w:rPr>
            </w:pPr>
            <w:r w:rsidRPr="00F16A33">
              <w:rPr>
                <w:b w:val="0"/>
              </w:rPr>
              <w:t>Do you hold a current practising certificate</w:t>
            </w:r>
          </w:p>
        </w:tc>
        <w:tc>
          <w:tcPr>
            <w:tcW w:w="3214" w:type="dxa"/>
            <w:tcBorders>
              <w:top w:val="single" w:sz="4" w:space="0" w:color="007284"/>
              <w:left w:val="single" w:sz="4" w:space="0" w:color="007284"/>
              <w:bottom w:val="single" w:sz="4" w:space="0" w:color="007284"/>
              <w:right w:val="single" w:sz="4" w:space="0" w:color="007284"/>
            </w:tcBorders>
          </w:tcPr>
          <w:p w14:paraId="1E0EB2D5" w14:textId="32E55777" w:rsidR="00D14E61" w:rsidRPr="000A07B4" w:rsidRDefault="00D14E61"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No</w:t>
            </w:r>
          </w:p>
        </w:tc>
      </w:tr>
      <w:tr w:rsidR="00F16A33" w:rsidRPr="000A07B4" w14:paraId="2FEE660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6E67E7C6" w14:textId="6A439032" w:rsidR="00F16A33" w:rsidRDefault="00F16A33" w:rsidP="004765BC">
            <w:pPr>
              <w:pStyle w:val="LABTablebody"/>
              <w:rPr>
                <w:b w:val="0"/>
              </w:rPr>
            </w:pPr>
            <w:r>
              <w:rPr>
                <w:b w:val="0"/>
              </w:rPr>
              <w:t>9b</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2333859A" w14:textId="0B5F86BF" w:rsidR="00F16A33" w:rsidRPr="00F16A33" w:rsidRDefault="00F16A33" w:rsidP="00D14E61">
            <w:pPr>
              <w:pStyle w:val="LABTablebody"/>
              <w:rPr>
                <w:b w:val="0"/>
              </w:rPr>
            </w:pPr>
            <w:r w:rsidRPr="00F16A33">
              <w:rPr>
                <w:b w:val="0"/>
              </w:rPr>
              <w:t>Date on which you first obtained a practising certificate</w:t>
            </w:r>
          </w:p>
        </w:tc>
        <w:tc>
          <w:tcPr>
            <w:tcW w:w="3214" w:type="dxa"/>
            <w:tcBorders>
              <w:top w:val="single" w:sz="4" w:space="0" w:color="007284"/>
              <w:left w:val="single" w:sz="4" w:space="0" w:color="007284"/>
              <w:bottom w:val="single" w:sz="4" w:space="0" w:color="007284"/>
              <w:right w:val="single" w:sz="4" w:space="0" w:color="007284"/>
            </w:tcBorders>
          </w:tcPr>
          <w:p w14:paraId="0A99235D" w14:textId="4D3984C5" w:rsidR="00F16A33" w:rsidRPr="000A07B4" w:rsidRDefault="00F16A33" w:rsidP="004765BC">
            <w:pPr>
              <w:pStyle w:val="LABTablebody"/>
              <w:rPr>
                <w:b w:val="0"/>
                <w:bCs w:val="0"/>
              </w:rPr>
            </w:pPr>
          </w:p>
        </w:tc>
      </w:tr>
      <w:tr w:rsidR="00F16A33" w:rsidRPr="000A07B4" w14:paraId="4C597F48"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B754ED4" w14:textId="3CFFCDC4" w:rsidR="00F16A33" w:rsidRDefault="00F16A33" w:rsidP="004765BC">
            <w:pPr>
              <w:pStyle w:val="LABTablebody"/>
              <w:rPr>
                <w:b w:val="0"/>
              </w:rPr>
            </w:pPr>
            <w:r>
              <w:rPr>
                <w:b w:val="0"/>
              </w:rPr>
              <w:t>10</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1E5DFED3" w14:textId="61C7D80F" w:rsidR="00F16A33" w:rsidRPr="00F16A33" w:rsidRDefault="00F16A33" w:rsidP="00B73E01">
            <w:pPr>
              <w:pStyle w:val="LABTablebody"/>
              <w:rPr>
                <w:b w:val="0"/>
              </w:rPr>
            </w:pPr>
            <w:r w:rsidRPr="00F16A33">
              <w:rPr>
                <w:b w:val="0"/>
              </w:rPr>
              <w:t xml:space="preserve">Number of years </w:t>
            </w:r>
            <w:r w:rsidR="00B73E01">
              <w:rPr>
                <w:b w:val="0"/>
              </w:rPr>
              <w:t>post qualification</w:t>
            </w:r>
            <w:r w:rsidRPr="00F16A33">
              <w:rPr>
                <w:b w:val="0"/>
              </w:rPr>
              <w:t xml:space="preserve"> experience </w:t>
            </w:r>
          </w:p>
        </w:tc>
        <w:tc>
          <w:tcPr>
            <w:tcW w:w="3214" w:type="dxa"/>
            <w:tcBorders>
              <w:top w:val="single" w:sz="4" w:space="0" w:color="007284"/>
              <w:left w:val="single" w:sz="4" w:space="0" w:color="007284"/>
              <w:bottom w:val="single" w:sz="4" w:space="0" w:color="007284"/>
              <w:right w:val="single" w:sz="4" w:space="0" w:color="007284"/>
            </w:tcBorders>
          </w:tcPr>
          <w:p w14:paraId="17059608" w14:textId="77777777" w:rsidR="00F16A33" w:rsidRPr="000A07B4" w:rsidRDefault="00F16A33" w:rsidP="004765BC">
            <w:pPr>
              <w:pStyle w:val="LABTablebody"/>
              <w:rPr>
                <w:b w:val="0"/>
                <w:bCs w:val="0"/>
              </w:rPr>
            </w:pPr>
          </w:p>
        </w:tc>
      </w:tr>
      <w:tr w:rsidR="00F16A33" w:rsidRPr="000A07B4" w14:paraId="5AF3B56C"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76E446A" w14:textId="3C85BEDB" w:rsidR="00F16A33" w:rsidRDefault="00F16A33" w:rsidP="004765BC">
            <w:pPr>
              <w:pStyle w:val="LABTablebody"/>
              <w:rPr>
                <w:b w:val="0"/>
              </w:rPr>
            </w:pPr>
            <w:r>
              <w:rPr>
                <w:b w:val="0"/>
              </w:rPr>
              <w:t>11</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4C437092" w14:textId="5283E5F2" w:rsidR="00F16A33" w:rsidRPr="00F16A33" w:rsidRDefault="00F16A33" w:rsidP="00D14E61">
            <w:pPr>
              <w:pStyle w:val="LABTablebody"/>
              <w:rPr>
                <w:b w:val="0"/>
              </w:rPr>
            </w:pPr>
            <w:r w:rsidRPr="00F16A33">
              <w:rPr>
                <w:b w:val="0"/>
              </w:rPr>
              <w:t>Are you currently employed as a solicitor</w:t>
            </w:r>
          </w:p>
        </w:tc>
        <w:tc>
          <w:tcPr>
            <w:tcW w:w="3214" w:type="dxa"/>
            <w:tcBorders>
              <w:top w:val="single" w:sz="4" w:space="0" w:color="007284"/>
              <w:left w:val="single" w:sz="4" w:space="0" w:color="007284"/>
              <w:bottom w:val="single" w:sz="4" w:space="0" w:color="007284"/>
              <w:right w:val="single" w:sz="4" w:space="0" w:color="007284"/>
            </w:tcBorders>
          </w:tcPr>
          <w:p w14:paraId="5242779D" w14:textId="7F5AB93C" w:rsidR="00F16A33" w:rsidRPr="000A07B4" w:rsidRDefault="00F16A33"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No</w:t>
            </w:r>
          </w:p>
        </w:tc>
      </w:tr>
      <w:tr w:rsidR="00F16A33" w:rsidRPr="000A07B4" w14:paraId="33F00D0B"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4696BDC" w14:textId="6EECE07C" w:rsidR="00F16A33" w:rsidRDefault="00F16A33" w:rsidP="004765BC">
            <w:pPr>
              <w:pStyle w:val="LABTablebody"/>
              <w:rPr>
                <w:b w:val="0"/>
              </w:rPr>
            </w:pPr>
            <w:r>
              <w:rPr>
                <w:b w:val="0"/>
              </w:rPr>
              <w:lastRenderedPageBreak/>
              <w:t>12</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6B5BB4E1" w14:textId="3BA58858" w:rsidR="00F16A33" w:rsidRPr="00ED7E95" w:rsidRDefault="00ED7E95" w:rsidP="00D14E61">
            <w:pPr>
              <w:pStyle w:val="LABTablebody"/>
              <w:rPr>
                <w:b w:val="0"/>
                <w:bCs w:val="0"/>
                <w:sz w:val="22"/>
                <w:szCs w:val="22"/>
              </w:rPr>
            </w:pPr>
            <w:r w:rsidRPr="00ED7E95">
              <w:rPr>
                <w:b w:val="0"/>
                <w:bCs w:val="0"/>
              </w:rPr>
              <w:t>The Legal Aid Board is an Equal Opportunities Employer. We promote inclusivity and diversity in the workplace and actively welcome applicants from all backgrounds. Interviews will be held remotely. Do you require accommodations to be made during the recruitment process.</w:t>
            </w:r>
          </w:p>
        </w:tc>
        <w:tc>
          <w:tcPr>
            <w:tcW w:w="3214" w:type="dxa"/>
            <w:tcBorders>
              <w:top w:val="single" w:sz="4" w:space="0" w:color="007284"/>
              <w:left w:val="single" w:sz="4" w:space="0" w:color="007284"/>
              <w:bottom w:val="single" w:sz="4" w:space="0" w:color="007284"/>
              <w:right w:val="single" w:sz="4" w:space="0" w:color="007284"/>
            </w:tcBorders>
          </w:tcPr>
          <w:p w14:paraId="38371366" w14:textId="1FC1070A" w:rsidR="00F16A33" w:rsidRPr="000A07B4" w:rsidRDefault="00F16A33"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No</w:t>
            </w:r>
          </w:p>
        </w:tc>
      </w:tr>
      <w:tr w:rsidR="00F02373" w:rsidRPr="000A07B4" w14:paraId="3C853CEF" w14:textId="77777777" w:rsidTr="00714461">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8BB3767" w14:textId="77777777" w:rsidR="00F02373" w:rsidRDefault="00F02373" w:rsidP="00714461">
            <w:pPr>
              <w:pStyle w:val="LABTablebody"/>
              <w:rPr>
                <w:b w:val="0"/>
              </w:rPr>
            </w:pPr>
            <w:r>
              <w:rPr>
                <w:b w:val="0"/>
              </w:rPr>
              <w:t>13</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01494995" w14:textId="77777777" w:rsidR="00F02373" w:rsidRPr="000A07B4" w:rsidRDefault="00F02373" w:rsidP="00714461">
            <w:pPr>
              <w:pStyle w:val="LABTablebody"/>
              <w:rPr>
                <w:b w:val="0"/>
              </w:rPr>
            </w:pPr>
            <w:r w:rsidRPr="00301900">
              <w:rPr>
                <w:b w:val="0"/>
              </w:rPr>
              <w:t xml:space="preserve">Where did you find this role advertised? (Legal Aid Board website, X, </w:t>
            </w:r>
            <w:proofErr w:type="spellStart"/>
            <w:r w:rsidRPr="00301900">
              <w:rPr>
                <w:b w:val="0"/>
              </w:rPr>
              <w:t>Linkedln</w:t>
            </w:r>
            <w:proofErr w:type="spellEnd"/>
            <w:r w:rsidRPr="00301900">
              <w:rPr>
                <w:b w:val="0"/>
              </w:rPr>
              <w:t>, Newspaper etc.)</w:t>
            </w:r>
          </w:p>
        </w:tc>
        <w:tc>
          <w:tcPr>
            <w:tcW w:w="3214" w:type="dxa"/>
            <w:tcBorders>
              <w:top w:val="single" w:sz="4" w:space="0" w:color="007284"/>
              <w:left w:val="single" w:sz="4" w:space="0" w:color="007284"/>
              <w:bottom w:val="single" w:sz="4" w:space="0" w:color="007284"/>
              <w:right w:val="single" w:sz="4" w:space="0" w:color="007284"/>
            </w:tcBorders>
          </w:tcPr>
          <w:p w14:paraId="73988077" w14:textId="77777777" w:rsidR="00F02373" w:rsidRPr="000A07B4" w:rsidRDefault="00F02373" w:rsidP="00714461">
            <w:pPr>
              <w:pStyle w:val="LABTablebody"/>
              <w:rPr>
                <w:b w:val="0"/>
                <w:bCs w:val="0"/>
              </w:rPr>
            </w:pPr>
          </w:p>
        </w:tc>
      </w:tr>
    </w:tbl>
    <w:p w14:paraId="5AC3AE1B" w14:textId="3620175A" w:rsidR="00380F79" w:rsidRPr="00F16A33" w:rsidRDefault="00380F79" w:rsidP="00790C44"/>
    <w:p w14:paraId="23447D70" w14:textId="77777777" w:rsidR="00CE1B70" w:rsidRDefault="00CE1B70" w:rsidP="00790C44">
      <w:pPr>
        <w:rPr>
          <w:rFonts w:eastAsia="Times New Roman" w:cs="Arial"/>
          <w:sz w:val="22"/>
          <w:szCs w:val="22"/>
        </w:rPr>
      </w:pPr>
    </w:p>
    <w:p w14:paraId="2B29E6B1" w14:textId="77777777" w:rsidR="00F16A33" w:rsidRDefault="00F16A33" w:rsidP="00790C44">
      <w:pPr>
        <w:rPr>
          <w:rFonts w:eastAsia="Times New Roman" w:cs="Arial"/>
          <w:sz w:val="22"/>
          <w:szCs w:val="22"/>
        </w:rPr>
      </w:pPr>
    </w:p>
    <w:p w14:paraId="3B87C171" w14:textId="77777777" w:rsidR="00F16A33" w:rsidRDefault="00F16A33" w:rsidP="00790C44">
      <w:pPr>
        <w:rPr>
          <w:rFonts w:eastAsia="Times New Roman" w:cs="Arial"/>
          <w:sz w:val="22"/>
          <w:szCs w:val="22"/>
        </w:rPr>
      </w:pPr>
    </w:p>
    <w:p w14:paraId="218315F2" w14:textId="0AF922AC" w:rsidR="00790C44" w:rsidRP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1E5F64">
        <w:rPr>
          <w:rFonts w:eastAsia="Times New Roman" w:cs="Arial"/>
          <w:sz w:val="22"/>
          <w:szCs w:val="22"/>
        </w:rPr>
        <w:t xml:space="preserve">nd in Sections </w:t>
      </w:r>
      <w:r w:rsidR="00CE1B70">
        <w:rPr>
          <w:rFonts w:eastAsia="Times New Roman" w:cs="Arial"/>
          <w:sz w:val="22"/>
          <w:szCs w:val="22"/>
        </w:rPr>
        <w:t xml:space="preserve">A,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3CEDB3AA" w14:textId="77777777" w:rsidR="00790C44" w:rsidRDefault="00790C44" w:rsidP="00790C44">
      <w:pPr>
        <w:rPr>
          <w:rFonts w:eastAsia="Times New Roman" w:cs="Arial"/>
          <w:sz w:val="22"/>
          <w:szCs w:val="22"/>
        </w:rPr>
      </w:pPr>
    </w:p>
    <w:p w14:paraId="061256EE" w14:textId="77777777" w:rsidR="00790C44" w:rsidRPr="00790C44" w:rsidRDefault="00790C44"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790C44" w:rsidRPr="00790C44" w14:paraId="1BBE80A0" w14:textId="77777777" w:rsidTr="00BC5FFA">
        <w:trPr>
          <w:trHeight w:val="380"/>
        </w:trPr>
        <w:tc>
          <w:tcPr>
            <w:tcW w:w="1188" w:type="dxa"/>
            <w:shd w:val="clear" w:color="auto" w:fill="E0E0E0"/>
          </w:tcPr>
          <w:p w14:paraId="089D9798" w14:textId="77777777" w:rsidR="00790C44" w:rsidRPr="00790C44" w:rsidRDefault="00790C44" w:rsidP="00380F79">
            <w:pPr>
              <w:pStyle w:val="LABTablebody"/>
            </w:pPr>
            <w:r w:rsidRPr="00790C44">
              <w:t>Signature</w:t>
            </w:r>
          </w:p>
        </w:tc>
        <w:tc>
          <w:tcPr>
            <w:tcW w:w="3960" w:type="dxa"/>
          </w:tcPr>
          <w:p w14:paraId="20CD5F5D" w14:textId="77777777" w:rsidR="00790C44" w:rsidRPr="00790C44" w:rsidRDefault="00790C44" w:rsidP="00380F79">
            <w:pPr>
              <w:pStyle w:val="LABTablebody"/>
            </w:pPr>
          </w:p>
        </w:tc>
        <w:tc>
          <w:tcPr>
            <w:tcW w:w="900" w:type="dxa"/>
            <w:tcBorders>
              <w:top w:val="nil"/>
              <w:bottom w:val="nil"/>
            </w:tcBorders>
          </w:tcPr>
          <w:p w14:paraId="01D02EA8" w14:textId="77777777" w:rsidR="00790C44" w:rsidRPr="00790C44" w:rsidRDefault="00790C44" w:rsidP="00380F79">
            <w:pPr>
              <w:pStyle w:val="LABTablebody"/>
            </w:pPr>
          </w:p>
        </w:tc>
        <w:tc>
          <w:tcPr>
            <w:tcW w:w="769" w:type="dxa"/>
            <w:shd w:val="clear" w:color="auto" w:fill="E0E0E0"/>
          </w:tcPr>
          <w:p w14:paraId="2A9A9B87" w14:textId="77777777" w:rsidR="00790C44" w:rsidRPr="00790C44" w:rsidRDefault="00790C44" w:rsidP="00380F79">
            <w:pPr>
              <w:pStyle w:val="LABTablebody"/>
            </w:pPr>
            <w:r w:rsidRPr="00790C44">
              <w:t>Date</w:t>
            </w:r>
          </w:p>
        </w:tc>
        <w:tc>
          <w:tcPr>
            <w:tcW w:w="1705" w:type="dxa"/>
          </w:tcPr>
          <w:p w14:paraId="084D623D" w14:textId="10061746" w:rsidR="00790C44" w:rsidRPr="00790C44" w:rsidRDefault="00603EF0" w:rsidP="00380F79">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9B2DC58" w14:textId="77777777" w:rsidR="00281C1D" w:rsidRDefault="00281C1D" w:rsidP="00796EFB">
      <w:pPr>
        <w:pStyle w:val="LABSection"/>
      </w:pPr>
    </w:p>
    <w:p w14:paraId="76593205" w14:textId="0EFAB7EC" w:rsidR="00790C44" w:rsidRDefault="00790C44" w:rsidP="00796EFB">
      <w:pPr>
        <w:pStyle w:val="LABSection"/>
      </w:pPr>
      <w:r w:rsidRPr="00790C44">
        <w:br w:type="page"/>
      </w:r>
      <w:r w:rsidRPr="00790C44">
        <w:lastRenderedPageBreak/>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w:t>
            </w:r>
            <w:proofErr w:type="gramStart"/>
            <w:r w:rsidR="008A23DF" w:rsidRPr="003F2E0F">
              <w:rPr>
                <w:b w:val="0"/>
                <w:bCs w:val="0"/>
              </w:rPr>
              <w:t>1,Pass</w:t>
            </w:r>
            <w:proofErr w:type="gramEnd"/>
            <w:r w:rsidR="008A23DF" w:rsidRPr="003F2E0F">
              <w:rPr>
                <w:b w:val="0"/>
                <w:bCs w:val="0"/>
              </w:rPr>
              <w:t xml:space="preserve">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r w:rsidR="00790C44" w:rsidRPr="00790C44" w14:paraId="268CF3ED" w14:textId="77777777" w:rsidTr="00BB38D8">
        <w:tc>
          <w:tcPr>
            <w:tcW w:w="2988" w:type="dxa"/>
          </w:tcPr>
          <w:p w14:paraId="5B01A697" w14:textId="22626DDF" w:rsidR="00790C44" w:rsidRPr="003F2E0F" w:rsidRDefault="00796EFB" w:rsidP="00796EFB">
            <w:pPr>
              <w:pStyle w:val="LABTablebody"/>
              <w:rPr>
                <w:b w:val="0"/>
                <w:bCs w:val="0"/>
              </w:rPr>
            </w:pPr>
            <w:r w:rsidRPr="003F2E0F">
              <w:rPr>
                <w:b w:val="0"/>
                <w:bCs w:val="0"/>
              </w:rPr>
              <w:fldChar w:fldCharType="begin">
                <w:ffData>
                  <w:name w:val="Text24"/>
                  <w:enabled/>
                  <w:calcOnExit w:val="0"/>
                  <w:textInput/>
                </w:ffData>
              </w:fldChar>
            </w:r>
            <w:bookmarkStart w:id="23" w:name="Text2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900" w:type="dxa"/>
          </w:tcPr>
          <w:p w14:paraId="6960E517" w14:textId="45715436" w:rsidR="00790C44" w:rsidRPr="003F2E0F" w:rsidRDefault="00796EFB" w:rsidP="00796EFB">
            <w:pPr>
              <w:pStyle w:val="LABTablebody"/>
              <w:rPr>
                <w:b w:val="0"/>
                <w:bCs w:val="0"/>
              </w:rPr>
            </w:pPr>
            <w:r w:rsidRPr="003F2E0F">
              <w:rPr>
                <w:b w:val="0"/>
                <w:bCs w:val="0"/>
              </w:rPr>
              <w:fldChar w:fldCharType="begin">
                <w:ffData>
                  <w:name w:val="Text25"/>
                  <w:enabled/>
                  <w:calcOnExit w:val="0"/>
                  <w:textInput/>
                </w:ffData>
              </w:fldChar>
            </w:r>
            <w:bookmarkStart w:id="24" w:name="Text2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2160" w:type="dxa"/>
          </w:tcPr>
          <w:p w14:paraId="45419552" w14:textId="2E0E90AC" w:rsidR="00790C44" w:rsidRPr="003F2E0F" w:rsidRDefault="00796EFB" w:rsidP="00796EFB">
            <w:pPr>
              <w:pStyle w:val="LABTablebody"/>
              <w:rPr>
                <w:b w:val="0"/>
                <w:bCs w:val="0"/>
              </w:rPr>
            </w:pPr>
            <w:r w:rsidRPr="003F2E0F">
              <w:rPr>
                <w:b w:val="0"/>
                <w:bCs w:val="0"/>
              </w:rPr>
              <w:fldChar w:fldCharType="begin">
                <w:ffData>
                  <w:name w:val="Text26"/>
                  <w:enabled/>
                  <w:calcOnExit w:val="0"/>
                  <w:textInput/>
                </w:ffData>
              </w:fldChar>
            </w:r>
            <w:bookmarkStart w:id="25" w:name="Text2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2576" w:type="dxa"/>
          </w:tcPr>
          <w:p w14:paraId="000A4F32" w14:textId="4D7C7CC1" w:rsidR="00790C44" w:rsidRPr="003F2E0F" w:rsidRDefault="00796EFB" w:rsidP="00796EFB">
            <w:pPr>
              <w:pStyle w:val="LABTablebody"/>
              <w:rPr>
                <w:b w:val="0"/>
                <w:bCs w:val="0"/>
              </w:rPr>
            </w:pPr>
            <w:r w:rsidRPr="003F2E0F">
              <w:rPr>
                <w:b w:val="0"/>
                <w:bCs w:val="0"/>
              </w:rPr>
              <w:fldChar w:fldCharType="begin">
                <w:ffData>
                  <w:name w:val="Text27"/>
                  <w:enabled/>
                  <w:calcOnExit w:val="0"/>
                  <w:textInput/>
                </w:ffData>
              </w:fldChar>
            </w:r>
            <w:bookmarkStart w:id="26" w:name="Text2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0E9BFFA2" w14:textId="77777777" w:rsidR="00546E08" w:rsidRPr="00790C44" w:rsidRDefault="00546E08" w:rsidP="00546E08">
      <w:pPr>
        <w:pStyle w:val="Subheadorange"/>
        <w:rPr>
          <w:sz w:val="22"/>
          <w:szCs w:val="22"/>
        </w:rPr>
      </w:pPr>
      <w:r w:rsidRPr="00790C44">
        <w:t xml:space="preserve">Part </w:t>
      </w:r>
      <w:r>
        <w:t>3</w:t>
      </w:r>
      <w:r w:rsidRPr="00281C1D">
        <w:t xml:space="preserve"> – </w:t>
      </w:r>
      <w:r>
        <w:t>Professional Memberships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4725"/>
      </w:tblGrid>
      <w:tr w:rsidR="00546E08" w:rsidRPr="00790C44" w14:paraId="4720A148" w14:textId="77777777" w:rsidTr="002805D5">
        <w:tc>
          <w:tcPr>
            <w:tcW w:w="2988" w:type="dxa"/>
            <w:shd w:val="clear" w:color="auto" w:fill="C6E5E9"/>
          </w:tcPr>
          <w:p w14:paraId="11AA9E74" w14:textId="77777777" w:rsidR="00546E08" w:rsidRPr="00790C44" w:rsidRDefault="00546E08" w:rsidP="002805D5">
            <w:pPr>
              <w:pStyle w:val="LABTablebody"/>
            </w:pPr>
            <w:r>
              <w:t>Level of membership</w:t>
            </w:r>
          </w:p>
        </w:tc>
        <w:tc>
          <w:tcPr>
            <w:tcW w:w="900" w:type="dxa"/>
            <w:shd w:val="clear" w:color="auto" w:fill="C6E5E9"/>
          </w:tcPr>
          <w:p w14:paraId="598D8F3F" w14:textId="77777777" w:rsidR="00546E08" w:rsidRPr="00790C44" w:rsidRDefault="00546E08" w:rsidP="002805D5">
            <w:pPr>
              <w:pStyle w:val="LABTablebody"/>
            </w:pPr>
            <w:r w:rsidRPr="00790C44">
              <w:t>Year</w:t>
            </w:r>
          </w:p>
        </w:tc>
        <w:tc>
          <w:tcPr>
            <w:tcW w:w="4725" w:type="dxa"/>
            <w:shd w:val="clear" w:color="auto" w:fill="C6E5E9"/>
          </w:tcPr>
          <w:p w14:paraId="26BD4C30" w14:textId="77777777" w:rsidR="00546E08" w:rsidRPr="00790C44" w:rsidRDefault="00546E08" w:rsidP="002805D5">
            <w:pPr>
              <w:pStyle w:val="LABTablebody"/>
            </w:pPr>
            <w:r>
              <w:t>Professional Association</w:t>
            </w:r>
          </w:p>
        </w:tc>
      </w:tr>
      <w:tr w:rsidR="00546E08" w:rsidRPr="00790C44" w14:paraId="77672324" w14:textId="77777777" w:rsidTr="002805D5">
        <w:tc>
          <w:tcPr>
            <w:tcW w:w="2988" w:type="dxa"/>
          </w:tcPr>
          <w:p w14:paraId="49D82AD0" w14:textId="77777777" w:rsidR="00546E08" w:rsidRPr="003F2E0F" w:rsidRDefault="00546E08" w:rsidP="002805D5">
            <w:pPr>
              <w:pStyle w:val="LABTablebody"/>
              <w:rPr>
                <w:b w:val="0"/>
                <w:bCs w:val="0"/>
              </w:rPr>
            </w:pPr>
            <w:r w:rsidRPr="003F2E0F">
              <w:rPr>
                <w:b w:val="0"/>
                <w:bCs w:val="0"/>
              </w:rPr>
              <w:fldChar w:fldCharType="begin">
                <w:ffData>
                  <w:name w:val="Text1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c>
          <w:tcPr>
            <w:tcW w:w="900" w:type="dxa"/>
          </w:tcPr>
          <w:p w14:paraId="04EF375F" w14:textId="77777777" w:rsidR="00546E08" w:rsidRPr="003F2E0F" w:rsidRDefault="00546E08" w:rsidP="002805D5">
            <w:pPr>
              <w:pStyle w:val="LABTablebody"/>
              <w:rPr>
                <w:b w:val="0"/>
                <w:bCs w:val="0"/>
              </w:rPr>
            </w:pPr>
            <w:r w:rsidRPr="003F2E0F">
              <w:rPr>
                <w:b w:val="0"/>
                <w:bCs w:val="0"/>
              </w:rPr>
              <w:fldChar w:fldCharType="begin">
                <w:ffData>
                  <w:name w:val="Text1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c>
          <w:tcPr>
            <w:tcW w:w="4725" w:type="dxa"/>
          </w:tcPr>
          <w:p w14:paraId="682BE7C3" w14:textId="77777777" w:rsidR="00546E08" w:rsidRPr="003F2E0F" w:rsidRDefault="00546E08" w:rsidP="002805D5">
            <w:pPr>
              <w:pStyle w:val="LABTablebody"/>
              <w:rPr>
                <w:b w:val="0"/>
                <w:bCs w:val="0"/>
              </w:rPr>
            </w:pPr>
            <w:r w:rsidRPr="003F2E0F">
              <w:rPr>
                <w:b w:val="0"/>
                <w:bCs w:val="0"/>
              </w:rPr>
              <w:fldChar w:fldCharType="begin">
                <w:ffData>
                  <w:name w:val="Text18"/>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5A5F1040" w14:textId="77777777" w:rsidTr="002805D5">
        <w:tc>
          <w:tcPr>
            <w:tcW w:w="2988" w:type="dxa"/>
          </w:tcPr>
          <w:p w14:paraId="4ABC0D38" w14:textId="77777777" w:rsidR="00546E08" w:rsidRPr="003F2E0F" w:rsidRDefault="00546E08" w:rsidP="002805D5">
            <w:pPr>
              <w:pStyle w:val="LABTablebody"/>
              <w:rPr>
                <w:b w:val="0"/>
                <w:bCs w:val="0"/>
              </w:rPr>
            </w:pPr>
            <w:r w:rsidRPr="003F2E0F">
              <w:rPr>
                <w:b w:val="0"/>
                <w:bCs w:val="0"/>
              </w:rPr>
              <w:fldChar w:fldCharType="begin">
                <w:ffData>
                  <w:name w:val="Text20"/>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c>
          <w:tcPr>
            <w:tcW w:w="900" w:type="dxa"/>
          </w:tcPr>
          <w:p w14:paraId="2B5401D3" w14:textId="77777777" w:rsidR="00546E08" w:rsidRPr="003F2E0F" w:rsidRDefault="00546E08" w:rsidP="002805D5">
            <w:pPr>
              <w:pStyle w:val="LABTablebody"/>
              <w:rPr>
                <w:b w:val="0"/>
                <w:bCs w:val="0"/>
              </w:rPr>
            </w:pPr>
            <w:r w:rsidRPr="003F2E0F">
              <w:rPr>
                <w:b w:val="0"/>
                <w:bCs w:val="0"/>
              </w:rPr>
              <w:fldChar w:fldCharType="begin">
                <w:ffData>
                  <w:name w:val="Text21"/>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c>
          <w:tcPr>
            <w:tcW w:w="4725" w:type="dxa"/>
          </w:tcPr>
          <w:p w14:paraId="50D6C562" w14:textId="77777777" w:rsidR="00546E08" w:rsidRPr="003F2E0F" w:rsidRDefault="00546E08" w:rsidP="002805D5">
            <w:pPr>
              <w:pStyle w:val="LABTablebody"/>
              <w:rPr>
                <w:b w:val="0"/>
                <w:bCs w:val="0"/>
              </w:rPr>
            </w:pPr>
            <w:r w:rsidRPr="003F2E0F">
              <w:rPr>
                <w:b w:val="0"/>
                <w:bCs w:val="0"/>
              </w:rPr>
              <w:fldChar w:fldCharType="begin">
                <w:ffData>
                  <w:name w:val="Text2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FAEC3D8" w14:textId="77777777" w:rsidR="00546E08" w:rsidRDefault="00546E08" w:rsidP="00790C44">
      <w:pPr>
        <w:rPr>
          <w:rFonts w:eastAsia="Times New Roman" w:cs="Arial"/>
          <w:sz w:val="22"/>
          <w:szCs w:val="22"/>
        </w:rPr>
      </w:pPr>
    </w:p>
    <w:p w14:paraId="124CE058" w14:textId="77777777" w:rsidR="00546E08" w:rsidRDefault="00546E08" w:rsidP="00790C44">
      <w:pPr>
        <w:rPr>
          <w:rFonts w:eastAsia="Times New Roman" w:cs="Arial"/>
          <w:sz w:val="22"/>
          <w:szCs w:val="22"/>
        </w:rPr>
      </w:pPr>
    </w:p>
    <w:p w14:paraId="29287BFA" w14:textId="5AEC7B77" w:rsidR="00430A6C" w:rsidRPr="00281C1D" w:rsidRDefault="00796EFB" w:rsidP="00796EFB">
      <w:pPr>
        <w:pStyle w:val="Subheadorange"/>
      </w:pPr>
      <w:r w:rsidRPr="00790C44">
        <w:t xml:space="preserve">Part </w:t>
      </w:r>
      <w:r w:rsidR="00546E08">
        <w:t>4</w:t>
      </w:r>
      <w:r w:rsidRPr="00281C1D">
        <w:t xml:space="preserve">– Name two responsible persons, to whom you are well known but not related, as </w:t>
      </w:r>
      <w:proofErr w:type="gramStart"/>
      <w:r w:rsidRPr="00281C1D">
        <w:t>referees:-</w:t>
      </w:r>
      <w:proofErr w:type="gramEnd"/>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1F6608F1" w:rsidR="00790C44" w:rsidRPr="00790C44" w:rsidRDefault="00BC3BF2" w:rsidP="00796EFB">
            <w:pPr>
              <w:pStyle w:val="LABTablebody"/>
            </w:pPr>
            <w:r>
              <w:t xml:space="preserve">Email </w:t>
            </w:r>
            <w:r w:rsidR="00790C44"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27"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28"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29"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04048C3C" w:rsidR="00790C44" w:rsidRPr="00790C44" w:rsidRDefault="00BC3BF2" w:rsidP="00796EFB">
            <w:pPr>
              <w:pStyle w:val="LABTablebody"/>
            </w:pPr>
            <w:r>
              <w:t xml:space="preserve">Email </w:t>
            </w:r>
            <w:r w:rsidR="00790C44"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30"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31"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1"/>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2"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r>
    </w:tbl>
    <w:p w14:paraId="1B9260AD" w14:textId="77777777" w:rsidR="00281C1D" w:rsidRDefault="00281C1D" w:rsidP="0094781E">
      <w:pPr>
        <w:pStyle w:val="LABSection"/>
      </w:pPr>
    </w:p>
    <w:p w14:paraId="2A475847" w14:textId="77777777" w:rsidR="00546E08" w:rsidRDefault="00546E08" w:rsidP="0094781E">
      <w:pPr>
        <w:pStyle w:val="LABSection"/>
      </w:pPr>
    </w:p>
    <w:p w14:paraId="5A8F1D59" w14:textId="77777777" w:rsidR="00546E08" w:rsidRDefault="00546E08" w:rsidP="00281C1D">
      <w:pPr>
        <w:pStyle w:val="Subheadorange"/>
      </w:pPr>
    </w:p>
    <w:p w14:paraId="209979CF" w14:textId="7118A8FC" w:rsidR="00790C44" w:rsidRPr="00201F41" w:rsidRDefault="00790C44" w:rsidP="00281C1D">
      <w:pPr>
        <w:pStyle w:val="Subheadorange"/>
      </w:pPr>
      <w:r w:rsidRPr="00546E08">
        <w:rPr>
          <w:color w:val="007284"/>
          <w:sz w:val="44"/>
          <w:szCs w:val="36"/>
        </w:rPr>
        <w:lastRenderedPageBreak/>
        <w:t>SECTION C</w:t>
      </w:r>
      <w:r w:rsidRPr="00790C44">
        <w:t xml:space="preserve">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5B47EAEA"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w:t>
      </w:r>
      <w:r w:rsidR="00546E08">
        <w:rPr>
          <w:b/>
          <w:bCs/>
        </w:rPr>
        <w:t>5</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3"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3"/>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4"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4"/>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5"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5"/>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36"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r>
      <w:tr w:rsidR="00546E08" w:rsidRPr="00790C44" w14:paraId="77B6BF7F"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B71B71B" w14:textId="35C0B355" w:rsidR="00546E08" w:rsidRPr="00790C44" w:rsidRDefault="00546E08" w:rsidP="00796EFB">
            <w:pPr>
              <w:pStyle w:val="LABTablebody"/>
            </w:pPr>
            <w:r w:rsidRPr="000063FB">
              <w:t>Management Level</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48A4645" w14:textId="77777777" w:rsidR="00546E08" w:rsidRPr="003F2E0F" w:rsidRDefault="00546E08" w:rsidP="0094781E">
            <w:pPr>
              <w:pStyle w:val="LABTablebody"/>
              <w:rPr>
                <w:b w:val="0"/>
                <w:bCs w:val="0"/>
              </w:rPr>
            </w:pPr>
          </w:p>
        </w:tc>
      </w:tr>
      <w:tr w:rsidR="00546E08" w:rsidRPr="00790C44" w14:paraId="40DF724A"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CCABE34" w14:textId="76FDE6E4" w:rsidR="00546E08" w:rsidRPr="00790C44" w:rsidRDefault="00546E08" w:rsidP="00796EFB">
            <w:pPr>
              <w:pStyle w:val="LABTablebody"/>
            </w:pPr>
            <w:r w:rsidRPr="000063FB">
              <w:t>Number of staff reporting to you</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18EFC183" w14:textId="77777777" w:rsidR="00546E08" w:rsidRPr="003F2E0F" w:rsidRDefault="00546E08" w:rsidP="0094781E">
            <w:pPr>
              <w:pStyle w:val="LABTablebody"/>
              <w:rPr>
                <w:b w:val="0"/>
                <w:bCs w:val="0"/>
              </w:rPr>
            </w:pPr>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37"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7"/>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38"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8"/>
          </w:p>
        </w:tc>
      </w:tr>
    </w:tbl>
    <w:p w14:paraId="7422DA29" w14:textId="1FD42544" w:rsidR="00790C44" w:rsidRDefault="00790C44" w:rsidP="00790C44">
      <w:pPr>
        <w:rPr>
          <w:rFonts w:eastAsia="Times New Roman" w:cs="Arial"/>
          <w:b/>
          <w:sz w:val="22"/>
          <w:szCs w:val="22"/>
        </w:rPr>
      </w:pPr>
    </w:p>
    <w:p w14:paraId="5AC4B6AE" w14:textId="77777777" w:rsidR="00546E08" w:rsidRDefault="00546E08" w:rsidP="00790C44">
      <w:pPr>
        <w:rPr>
          <w:rFonts w:eastAsia="Times New Roman" w:cs="Arial"/>
          <w:b/>
          <w:sz w:val="22"/>
          <w:szCs w:val="22"/>
        </w:rPr>
      </w:pPr>
    </w:p>
    <w:p w14:paraId="47A12520" w14:textId="77777777" w:rsidR="00546E08" w:rsidRDefault="00546E08" w:rsidP="00790C44">
      <w:pPr>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546E08" w:rsidRPr="00790C44" w14:paraId="0AC75CA0" w14:textId="77777777" w:rsidTr="002805D5">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53C36B1" w14:textId="77777777" w:rsidR="00546E08" w:rsidRPr="00790C44" w:rsidRDefault="00546E08" w:rsidP="002805D5">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20AFE37" w14:textId="77777777" w:rsidR="00546E08" w:rsidRPr="003F2E0F" w:rsidRDefault="00546E08" w:rsidP="002805D5">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546E08" w:rsidRPr="00790C44" w14:paraId="1A53CF49" w14:textId="77777777" w:rsidTr="002805D5">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D391508" w14:textId="77777777" w:rsidR="00546E08" w:rsidRPr="00790C44" w:rsidRDefault="00546E08" w:rsidP="002805D5">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31E8A282" w14:textId="77777777" w:rsidR="00546E08" w:rsidRPr="00790C44" w:rsidRDefault="00546E08" w:rsidP="002805D5">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4AF1D75" w14:textId="77777777" w:rsidR="00546E08" w:rsidRPr="003F2E0F" w:rsidRDefault="00546E08" w:rsidP="002805D5">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0D09EF3E" w14:textId="77777777" w:rsidR="00546E08" w:rsidRPr="00790C44" w:rsidRDefault="00546E08" w:rsidP="002805D5">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12BD9EA" w14:textId="77777777" w:rsidR="00546E08" w:rsidRPr="003F2E0F" w:rsidRDefault="00546E08" w:rsidP="002805D5">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546E08" w:rsidRPr="00790C44" w14:paraId="3AF50C9C"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C43DEDE" w14:textId="77777777" w:rsidR="00546E08" w:rsidRPr="00790C44" w:rsidRDefault="00546E08" w:rsidP="002805D5">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2C998BA" w14:textId="77777777"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6C50B441"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5F18BDE" w14:textId="77777777" w:rsidR="00546E08" w:rsidRPr="00790C44" w:rsidRDefault="00546E08" w:rsidP="002805D5">
            <w:pPr>
              <w:pStyle w:val="LABTablebody"/>
            </w:pPr>
            <w:r w:rsidRPr="000063FB">
              <w:t>Management Level</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E8FC39F" w14:textId="5657D68F"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7E26AD66"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F200770" w14:textId="77777777" w:rsidR="00546E08" w:rsidRPr="00790C44" w:rsidRDefault="00546E08" w:rsidP="002805D5">
            <w:pPr>
              <w:pStyle w:val="LABTablebody"/>
            </w:pPr>
            <w:r w:rsidRPr="000063FB">
              <w:t>Number of staff reporting to you</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ACA4E32" w14:textId="02CF1441"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614FE7FF" w14:textId="77777777" w:rsidTr="002805D5">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CD72F12" w14:textId="77777777" w:rsidR="00546E08" w:rsidRDefault="00546E08" w:rsidP="002805D5">
            <w:pPr>
              <w:pStyle w:val="LABTablebody"/>
            </w:pPr>
            <w:r>
              <w:lastRenderedPageBreak/>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6359988" w14:textId="77777777" w:rsidR="00546E08" w:rsidRPr="003F2E0F" w:rsidRDefault="00546E08" w:rsidP="002805D5">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516FB0AE" w14:textId="77777777" w:rsidTr="002805D5">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51840990" w14:textId="77777777" w:rsidR="00546E08" w:rsidRPr="00796EFB" w:rsidRDefault="00546E08" w:rsidP="002805D5">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546E08" w:rsidRPr="00790C44" w14:paraId="73D15B1A" w14:textId="77777777" w:rsidTr="002805D5">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44D9D51C" w14:textId="77777777" w:rsidR="00546E08" w:rsidRPr="003F2E0F" w:rsidRDefault="00546E08" w:rsidP="002805D5">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546E08" w:rsidRPr="00790C44" w14:paraId="1927DBDA" w14:textId="77777777" w:rsidTr="002805D5">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33E7F6F" w14:textId="77777777" w:rsidR="00546E08" w:rsidRPr="00790C44" w:rsidRDefault="00546E08" w:rsidP="002805D5">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1FABB412" w14:textId="77777777" w:rsidR="00546E08" w:rsidRPr="003F2E0F" w:rsidRDefault="00546E08" w:rsidP="002805D5">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546E08" w:rsidRPr="00790C44" w14:paraId="0637A767" w14:textId="77777777" w:rsidTr="002805D5">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929EE59" w14:textId="77777777" w:rsidR="00546E08" w:rsidRPr="00790C44" w:rsidRDefault="00546E08" w:rsidP="002805D5">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48A98FFE" w14:textId="77777777" w:rsidR="00546E08" w:rsidRPr="00790C44" w:rsidRDefault="00546E08" w:rsidP="002805D5">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2C05DDF0" w14:textId="77777777" w:rsidR="00546E08" w:rsidRPr="003F2E0F" w:rsidRDefault="00546E08" w:rsidP="002805D5">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82011C8" w14:textId="77777777" w:rsidR="00546E08" w:rsidRPr="00790C44" w:rsidRDefault="00546E08" w:rsidP="002805D5">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01571E72" w14:textId="77777777" w:rsidR="00546E08" w:rsidRPr="003F2E0F" w:rsidRDefault="00546E08" w:rsidP="002805D5">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546E08" w:rsidRPr="00790C44" w14:paraId="03BBADEE"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01DBF70" w14:textId="77777777" w:rsidR="00546E08" w:rsidRPr="00790C44" w:rsidRDefault="00546E08" w:rsidP="002805D5">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045E053" w14:textId="77777777"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7726703E"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20C3028" w14:textId="77777777" w:rsidR="00546E08" w:rsidRPr="00790C44" w:rsidRDefault="00546E08" w:rsidP="002805D5">
            <w:pPr>
              <w:pStyle w:val="LABTablebody"/>
            </w:pPr>
            <w:r w:rsidRPr="000063FB">
              <w:t>Management Level</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8A04290" w14:textId="5D48AF18"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3BA29243"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8ACE3E0" w14:textId="77777777" w:rsidR="00546E08" w:rsidRPr="00790C44" w:rsidRDefault="00546E08" w:rsidP="002805D5">
            <w:pPr>
              <w:pStyle w:val="LABTablebody"/>
            </w:pPr>
            <w:r w:rsidRPr="000063FB">
              <w:t>Number of staff reporting to you</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BAECAB0" w14:textId="48720F60"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2036F4BD" w14:textId="77777777" w:rsidTr="002805D5">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6D1E363" w14:textId="77777777" w:rsidR="00546E08" w:rsidRDefault="00546E08" w:rsidP="002805D5">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1D0D3F02" w14:textId="77777777" w:rsidR="00546E08" w:rsidRPr="003F2E0F" w:rsidRDefault="00546E08" w:rsidP="002805D5">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7AD31F1D" w14:textId="77777777" w:rsidTr="002805D5">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757B54C" w14:textId="77777777" w:rsidR="00546E08" w:rsidRPr="00796EFB" w:rsidRDefault="00546E08" w:rsidP="002805D5">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546E08" w:rsidRPr="00790C44" w14:paraId="72157470" w14:textId="77777777" w:rsidTr="002805D5">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05D9B24" w14:textId="77777777" w:rsidR="00546E08" w:rsidRPr="003F2E0F" w:rsidRDefault="00546E08" w:rsidP="002805D5">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41A0DCAC" w14:textId="5612CD10" w:rsidR="008C7758" w:rsidRDefault="008C7758" w:rsidP="003F2E0F">
      <w:pPr>
        <w:pStyle w:val="Subheadorange"/>
      </w:pPr>
    </w:p>
    <w:p w14:paraId="2A51CA09" w14:textId="77777777" w:rsidR="008C7758" w:rsidRDefault="008C7758">
      <w:pPr>
        <w:spacing w:after="200" w:line="276" w:lineRule="auto"/>
        <w:rPr>
          <w:rFonts w:eastAsia="Times New Roman" w:cs="Arial"/>
          <w:b/>
          <w:bCs/>
          <w:color w:val="C9541C"/>
          <w:sz w:val="28"/>
          <w:szCs w:val="24"/>
        </w:rPr>
      </w:pPr>
      <w:r>
        <w:br w:type="page"/>
      </w:r>
    </w:p>
    <w:p w14:paraId="347A8940" w14:textId="7480696C" w:rsidR="00790C44" w:rsidRPr="00796EFB" w:rsidRDefault="00A65D19" w:rsidP="00A65D19">
      <w:pPr>
        <w:pStyle w:val="Subheadorange"/>
      </w:pPr>
      <w:r>
        <w:lastRenderedPageBreak/>
        <w:t>Se</w:t>
      </w:r>
      <w:r w:rsidR="00790C44" w:rsidRPr="00796EFB">
        <w:t>ction C (II)</w:t>
      </w:r>
    </w:p>
    <w:p w14:paraId="270A9C8A" w14:textId="5FD9C508" w:rsidR="000971C5" w:rsidRPr="00796EFB" w:rsidRDefault="000971C5" w:rsidP="00796EFB">
      <w:pPr>
        <w:pStyle w:val="LABBody"/>
        <w:rPr>
          <w:lang w:val="en-GB"/>
        </w:rPr>
      </w:pPr>
      <w:r w:rsidRPr="00790C44">
        <w:t xml:space="preserve">For all previous employments </w:t>
      </w:r>
      <w:r w:rsidR="00281C1D">
        <w:t>held more than 1</w:t>
      </w:r>
      <w:r w:rsidR="00546E08">
        <w:t>5</w:t>
      </w:r>
      <w:r>
        <w:t xml:space="preserve"> years ago</w:t>
      </w:r>
      <w:r w:rsidRPr="00790C44">
        <w:t xml:space="preserve">, please complete </w:t>
      </w:r>
      <w:r>
        <w:t xml:space="preserve">below. </w:t>
      </w:r>
    </w:p>
    <w:p w14:paraId="5D243458" w14:textId="090553BA" w:rsidR="00430A6C" w:rsidRDefault="00281C1D" w:rsidP="00796EFB">
      <w:pPr>
        <w:pStyle w:val="LABBody"/>
        <w:rPr>
          <w:i/>
          <w:color w:val="000000"/>
        </w:rPr>
      </w:pPr>
      <w:r>
        <w:rPr>
          <w:i/>
          <w:color w:val="000000"/>
        </w:rPr>
        <w:t>Positions held more than 1</w:t>
      </w:r>
      <w:r w:rsidR="00546E08">
        <w:rPr>
          <w:i/>
          <w:color w:val="000000"/>
        </w:rPr>
        <w:t>5</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r w:rsidRPr="00790C44">
              <w:rPr>
                <w:rFonts w:eastAsia="Times New Roman" w:cs="Arial"/>
                <w:sz w:val="22"/>
                <w:szCs w:val="22"/>
              </w:rPr>
              <w:t xml:space="preserve">Particulars in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5DACC717" w14:textId="7068B09D" w:rsidR="00790C44" w:rsidRPr="002E250E" w:rsidRDefault="00790C44" w:rsidP="00A65D19">
      <w:pPr>
        <w:pStyle w:val="Subheadorange"/>
      </w:pPr>
      <w:r w:rsidRPr="00790C44">
        <w:rPr>
          <w:u w:val="single"/>
        </w:rPr>
        <w:br w:type="page"/>
      </w:r>
      <w:r w:rsidRPr="002E250E">
        <w:lastRenderedPageBreak/>
        <w:t>Section D</w:t>
      </w:r>
      <w:r w:rsidR="002E250E">
        <w:t xml:space="preserve"> </w:t>
      </w:r>
      <w:r w:rsidRPr="002E250E">
        <w:t>Key Achievements</w:t>
      </w:r>
    </w:p>
    <w:p w14:paraId="485EB025" w14:textId="77777777" w:rsidR="00790C44" w:rsidRPr="00790C44" w:rsidRDefault="00790C44" w:rsidP="00790C44">
      <w:pPr>
        <w:rPr>
          <w:rFonts w:cs="Arial"/>
          <w:color w:val="000000"/>
          <w:sz w:val="22"/>
          <w:szCs w:val="22"/>
        </w:rPr>
      </w:pPr>
    </w:p>
    <w:p w14:paraId="3EF1B7A2" w14:textId="4AB8B567" w:rsidR="002E250E" w:rsidRDefault="002E250E" w:rsidP="002E250E">
      <w:pPr>
        <w:tabs>
          <w:tab w:val="left" w:pos="0"/>
        </w:tabs>
        <w:suppressAutoHyphens/>
        <w:ind w:right="-27"/>
        <w:rPr>
          <w:rFonts w:cs="Arial"/>
          <w:color w:val="000000"/>
          <w:sz w:val="22"/>
          <w:szCs w:val="22"/>
        </w:rPr>
      </w:pPr>
      <w:r w:rsidRPr="00790C44">
        <w:rPr>
          <w:rFonts w:cs="Arial"/>
          <w:color w:val="000000"/>
          <w:sz w:val="22"/>
          <w:szCs w:val="22"/>
        </w:rPr>
        <w:t xml:space="preserve">For each of the areas below, please briefly highlight and illustrate </w:t>
      </w:r>
      <w:r w:rsidRPr="00790C44">
        <w:rPr>
          <w:rFonts w:cs="Arial"/>
          <w:b/>
          <w:color w:val="000000"/>
          <w:sz w:val="22"/>
          <w:szCs w:val="22"/>
        </w:rPr>
        <w:t>specific key achievements</w:t>
      </w:r>
      <w:r w:rsidRPr="00790C44">
        <w:rPr>
          <w:rFonts w:cs="Arial"/>
          <w:color w:val="000000"/>
          <w:sz w:val="22"/>
          <w:szCs w:val="22"/>
        </w:rPr>
        <w:t xml:space="preserve">, you have developed from your career to date which clearly demonstrates your suitability to meet the challenges of the role of a </w:t>
      </w:r>
      <w:r w:rsidR="00B73E01">
        <w:rPr>
          <w:rFonts w:cs="Arial"/>
          <w:color w:val="000000"/>
          <w:sz w:val="22"/>
          <w:szCs w:val="22"/>
        </w:rPr>
        <w:t xml:space="preserve">Managing </w:t>
      </w:r>
      <w:r w:rsidR="00EC09B0">
        <w:rPr>
          <w:rFonts w:cs="Arial"/>
          <w:color w:val="000000"/>
          <w:sz w:val="22"/>
          <w:szCs w:val="22"/>
        </w:rPr>
        <w:t xml:space="preserve">Solicitor </w:t>
      </w:r>
      <w:r w:rsidRPr="00790C44">
        <w:rPr>
          <w:rFonts w:cs="Arial"/>
          <w:color w:val="000000"/>
          <w:sz w:val="22"/>
          <w:szCs w:val="22"/>
        </w:rPr>
        <w:t xml:space="preserve">in the Legal Aid Board.  </w:t>
      </w:r>
    </w:p>
    <w:p w14:paraId="61E33702" w14:textId="77777777" w:rsidR="002E250E" w:rsidRDefault="002E250E" w:rsidP="002E250E">
      <w:pPr>
        <w:tabs>
          <w:tab w:val="left" w:pos="0"/>
        </w:tabs>
        <w:suppressAutoHyphens/>
        <w:ind w:right="-27"/>
        <w:rPr>
          <w:rFonts w:cs="Arial"/>
          <w:color w:val="000000"/>
          <w:sz w:val="22"/>
          <w:szCs w:val="22"/>
        </w:rPr>
      </w:pPr>
    </w:p>
    <w:p w14:paraId="379EEAB9" w14:textId="5607B367" w:rsidR="001E5F64" w:rsidRPr="0094781E" w:rsidRDefault="001E5F64" w:rsidP="0094781E">
      <w:pPr>
        <w:pStyle w:val="LABBody"/>
        <w:rPr>
          <w:i/>
          <w:iCs/>
        </w:rPr>
      </w:pPr>
      <w:r w:rsidRPr="0094781E">
        <w:rPr>
          <w:i/>
          <w:iCs/>
        </w:rPr>
        <w:t>Please restrict your answers to a maximum of 500 words</w:t>
      </w:r>
      <w:r w:rsidR="008435E7">
        <w:rPr>
          <w:i/>
          <w:iCs/>
        </w:rPr>
        <w:t xml:space="preserve"> </w:t>
      </w:r>
      <w:r w:rsidR="008435E7" w:rsidRPr="008435E7">
        <w:rPr>
          <w:i/>
          <w:iCs/>
          <w:sz w:val="20"/>
          <w:szCs w:val="20"/>
        </w:rPr>
        <w:t>(per section)</w:t>
      </w:r>
      <w:r w:rsidRPr="008435E7">
        <w:rPr>
          <w:i/>
          <w:iCs/>
          <w:sz w:val="20"/>
          <w:szCs w:val="20"/>
        </w:rPr>
        <w:t>.</w:t>
      </w:r>
    </w:p>
    <w:p w14:paraId="669F933F" w14:textId="77777777" w:rsidR="00D501B8" w:rsidRPr="00790C44" w:rsidRDefault="00D501B8" w:rsidP="00790C44">
      <w:pPr>
        <w:tabs>
          <w:tab w:val="left" w:pos="0"/>
        </w:tabs>
        <w:suppressAutoHyphens/>
        <w:ind w:left="72" w:right="-27"/>
        <w:rPr>
          <w:rFonts w:cs="Arial"/>
          <w:color w:val="000000"/>
          <w:sz w:val="22"/>
          <w:szCs w:val="22"/>
        </w:rPr>
      </w:pP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790C44" w:rsidRPr="00D501B8" w14:paraId="1D78FFF8" w14:textId="77777777" w:rsidTr="003F2E0F">
        <w:tc>
          <w:tcPr>
            <w:tcW w:w="9072" w:type="dxa"/>
            <w:shd w:val="clear" w:color="auto" w:fill="C6E5E9"/>
          </w:tcPr>
          <w:p w14:paraId="538481EB" w14:textId="392868CD" w:rsidR="00D501B8" w:rsidRPr="00D501B8" w:rsidRDefault="00A9468D" w:rsidP="00D14E61">
            <w:pPr>
              <w:pStyle w:val="LABTablebody"/>
              <w:rPr>
                <w:lang w:eastAsia="en-US"/>
              </w:rPr>
            </w:pPr>
            <w:r w:rsidRPr="00B73E01">
              <w:rPr>
                <w:color w:val="000000"/>
                <w:sz w:val="22"/>
                <w:szCs w:val="22"/>
              </w:rPr>
              <w:t>Leadership</w:t>
            </w:r>
            <w:r>
              <w:rPr>
                <w:color w:val="000000"/>
                <w:sz w:val="22"/>
                <w:szCs w:val="22"/>
              </w:rPr>
              <w:t xml:space="preserve"> and Strategic Direction </w:t>
            </w:r>
          </w:p>
        </w:tc>
      </w:tr>
      <w:tr w:rsidR="00790C44" w:rsidRPr="00D501B8" w14:paraId="7EB9937A" w14:textId="77777777" w:rsidTr="00796EFB">
        <w:tc>
          <w:tcPr>
            <w:tcW w:w="9072" w:type="dxa"/>
          </w:tcPr>
          <w:p w14:paraId="3583FE62" w14:textId="77777777" w:rsidR="00D501B8" w:rsidRDefault="00201F41" w:rsidP="003F2E0F">
            <w:pPr>
              <w:pStyle w:val="LABTablebody"/>
              <w:rPr>
                <w:b w:val="0"/>
                <w:bCs w:val="0"/>
              </w:rPr>
            </w:pPr>
            <w:r>
              <w:rPr>
                <w:b w:val="0"/>
                <w:bCs w:val="0"/>
              </w:rPr>
              <w:fldChar w:fldCharType="begin">
                <w:ffData>
                  <w:name w:val="Text60"/>
                  <w:enabled/>
                  <w:calcOnExit w:val="0"/>
                  <w:textInput/>
                </w:ffData>
              </w:fldChar>
            </w:r>
            <w:bookmarkStart w:id="39" w:name="Text6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9"/>
          </w:p>
          <w:p w14:paraId="2F508F2C" w14:textId="77777777" w:rsidR="00201F41" w:rsidRDefault="00201F41" w:rsidP="003F2E0F">
            <w:pPr>
              <w:pStyle w:val="LABTablebody"/>
              <w:rPr>
                <w:b w:val="0"/>
                <w:bCs w:val="0"/>
              </w:rPr>
            </w:pPr>
          </w:p>
          <w:p w14:paraId="4695491A" w14:textId="77777777" w:rsidR="00201F41" w:rsidRDefault="00201F41" w:rsidP="003F2E0F">
            <w:pPr>
              <w:pStyle w:val="LABTablebody"/>
              <w:rPr>
                <w:b w:val="0"/>
                <w:bCs w:val="0"/>
              </w:rPr>
            </w:pPr>
          </w:p>
          <w:p w14:paraId="6E16E0C3" w14:textId="7F890517" w:rsidR="00B73E01" w:rsidRPr="00201F41" w:rsidRDefault="00B73E01" w:rsidP="003F2E0F">
            <w:pPr>
              <w:pStyle w:val="LABTablebody"/>
              <w:rPr>
                <w:b w:val="0"/>
                <w:bCs w:val="0"/>
              </w:rPr>
            </w:pPr>
          </w:p>
        </w:tc>
      </w:tr>
      <w:tr w:rsidR="00790C44" w:rsidRPr="00D501B8" w14:paraId="7E210819" w14:textId="77777777" w:rsidTr="003F2E0F">
        <w:trPr>
          <w:trHeight w:val="294"/>
        </w:trPr>
        <w:tc>
          <w:tcPr>
            <w:tcW w:w="9072" w:type="dxa"/>
            <w:shd w:val="clear" w:color="auto" w:fill="C6E5E9"/>
          </w:tcPr>
          <w:p w14:paraId="45D4572C" w14:textId="40F02C91" w:rsidR="00D501B8" w:rsidRPr="00D501B8" w:rsidRDefault="00A9468D" w:rsidP="00BA349D">
            <w:pPr>
              <w:pStyle w:val="LABTablebody"/>
              <w:rPr>
                <w:lang w:eastAsia="en-US"/>
              </w:rPr>
            </w:pPr>
            <w:r>
              <w:rPr>
                <w:lang w:eastAsia="en-US"/>
              </w:rPr>
              <w:t xml:space="preserve">Judgment &amp; Decision Making </w:t>
            </w:r>
          </w:p>
        </w:tc>
      </w:tr>
      <w:tr w:rsidR="00B73E01" w:rsidRPr="00D501B8" w14:paraId="5212D18A" w14:textId="77777777" w:rsidTr="00B73E01">
        <w:trPr>
          <w:trHeight w:val="294"/>
        </w:trPr>
        <w:tc>
          <w:tcPr>
            <w:tcW w:w="9072" w:type="dxa"/>
            <w:shd w:val="clear" w:color="auto" w:fill="auto"/>
          </w:tcPr>
          <w:p w14:paraId="743481E4" w14:textId="77777777" w:rsidR="00B73E01" w:rsidRDefault="00B73E01" w:rsidP="00B73E01">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4840D0B7" w14:textId="77777777" w:rsidR="00B73E01" w:rsidRDefault="00B73E01" w:rsidP="00BA349D">
            <w:pPr>
              <w:pStyle w:val="LABTablebody"/>
              <w:rPr>
                <w:color w:val="000000"/>
                <w:sz w:val="22"/>
                <w:szCs w:val="22"/>
              </w:rPr>
            </w:pPr>
          </w:p>
          <w:p w14:paraId="36F0EC2B" w14:textId="77777777" w:rsidR="00B73E01" w:rsidRDefault="00B73E01" w:rsidP="00BA349D">
            <w:pPr>
              <w:pStyle w:val="LABTablebody"/>
              <w:rPr>
                <w:color w:val="000000"/>
                <w:sz w:val="22"/>
                <w:szCs w:val="22"/>
              </w:rPr>
            </w:pPr>
          </w:p>
          <w:p w14:paraId="062199B8" w14:textId="77777777" w:rsidR="00B73E01" w:rsidRPr="0001175A" w:rsidRDefault="00B73E01" w:rsidP="00BA349D">
            <w:pPr>
              <w:pStyle w:val="LABTablebody"/>
              <w:rPr>
                <w:color w:val="000000"/>
                <w:sz w:val="22"/>
                <w:szCs w:val="22"/>
              </w:rPr>
            </w:pPr>
          </w:p>
        </w:tc>
      </w:tr>
      <w:tr w:rsidR="00B73E01" w:rsidRPr="00D501B8" w14:paraId="5A1421AD" w14:textId="77777777" w:rsidTr="003F2E0F">
        <w:trPr>
          <w:trHeight w:val="294"/>
        </w:trPr>
        <w:tc>
          <w:tcPr>
            <w:tcW w:w="9072" w:type="dxa"/>
            <w:shd w:val="clear" w:color="auto" w:fill="C6E5E9"/>
          </w:tcPr>
          <w:p w14:paraId="37D74F90" w14:textId="0A14F416" w:rsidR="00B73E01" w:rsidRPr="0001175A" w:rsidRDefault="00B73E01" w:rsidP="00BA349D">
            <w:pPr>
              <w:pStyle w:val="LABTablebody"/>
              <w:rPr>
                <w:color w:val="000000"/>
                <w:sz w:val="22"/>
                <w:szCs w:val="22"/>
              </w:rPr>
            </w:pPr>
            <w:r>
              <w:rPr>
                <w:color w:val="000000"/>
                <w:sz w:val="22"/>
                <w:szCs w:val="22"/>
              </w:rPr>
              <w:t>Management and Delivery of Results</w:t>
            </w:r>
          </w:p>
        </w:tc>
      </w:tr>
      <w:tr w:rsidR="00790C44" w:rsidRPr="00D501B8" w14:paraId="365824CB" w14:textId="77777777" w:rsidTr="00796EFB">
        <w:tc>
          <w:tcPr>
            <w:tcW w:w="9072" w:type="dxa"/>
          </w:tcPr>
          <w:p w14:paraId="04606AEF" w14:textId="77777777" w:rsidR="00D501B8" w:rsidRDefault="00201F41" w:rsidP="003F2E0F">
            <w:pPr>
              <w:pStyle w:val="LABTablebody"/>
              <w:rPr>
                <w:b w:val="0"/>
                <w:bCs w:val="0"/>
              </w:rPr>
            </w:pPr>
            <w:r>
              <w:rPr>
                <w:b w:val="0"/>
                <w:bCs w:val="0"/>
              </w:rPr>
              <w:fldChar w:fldCharType="begin">
                <w:ffData>
                  <w:name w:val="Text61"/>
                  <w:enabled/>
                  <w:calcOnExit w:val="0"/>
                  <w:textInput/>
                </w:ffData>
              </w:fldChar>
            </w:r>
            <w:bookmarkStart w:id="40" w:name="Text6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0"/>
          </w:p>
          <w:p w14:paraId="21D926BA" w14:textId="23DDFD3C" w:rsidR="00201F41" w:rsidRDefault="00201F41" w:rsidP="003F2E0F">
            <w:pPr>
              <w:pStyle w:val="LABTablebody"/>
              <w:rPr>
                <w:b w:val="0"/>
                <w:bCs w:val="0"/>
              </w:rPr>
            </w:pPr>
          </w:p>
          <w:p w14:paraId="1648BD0B" w14:textId="77777777" w:rsidR="00201F41" w:rsidRDefault="00201F41" w:rsidP="003F2E0F">
            <w:pPr>
              <w:pStyle w:val="LABTablebody"/>
              <w:rPr>
                <w:b w:val="0"/>
                <w:bCs w:val="0"/>
              </w:rPr>
            </w:pPr>
          </w:p>
          <w:p w14:paraId="551233C0" w14:textId="409150E5" w:rsidR="00201F41" w:rsidRPr="00201F41" w:rsidRDefault="00201F41" w:rsidP="003F2E0F">
            <w:pPr>
              <w:pStyle w:val="LABTablebody"/>
              <w:rPr>
                <w:b w:val="0"/>
                <w:bCs w:val="0"/>
              </w:rPr>
            </w:pPr>
          </w:p>
        </w:tc>
      </w:tr>
      <w:tr w:rsidR="00D501B8" w:rsidRPr="00D501B8" w14:paraId="57596FC2" w14:textId="77777777" w:rsidTr="003F2E0F">
        <w:tc>
          <w:tcPr>
            <w:tcW w:w="9072" w:type="dxa"/>
            <w:shd w:val="clear" w:color="auto" w:fill="C6E5E9"/>
          </w:tcPr>
          <w:p w14:paraId="7C97670E" w14:textId="69A93560" w:rsidR="00D501B8" w:rsidRPr="00D501B8" w:rsidRDefault="00A9468D" w:rsidP="003F2E0F">
            <w:pPr>
              <w:pStyle w:val="LABTablebody"/>
              <w:rPr>
                <w:lang w:eastAsia="en-US"/>
              </w:rPr>
            </w:pPr>
            <w:r>
              <w:rPr>
                <w:color w:val="000000"/>
                <w:sz w:val="22"/>
                <w:szCs w:val="22"/>
              </w:rPr>
              <w:t xml:space="preserve">Building Relationships </w:t>
            </w:r>
            <w:r w:rsidR="008C7758">
              <w:rPr>
                <w:color w:val="000000"/>
                <w:sz w:val="22"/>
                <w:szCs w:val="22"/>
              </w:rPr>
              <w:t xml:space="preserve">&amp; </w:t>
            </w:r>
            <w:r w:rsidR="00D14E61" w:rsidRPr="0001175A">
              <w:rPr>
                <w:color w:val="000000"/>
                <w:sz w:val="22"/>
                <w:szCs w:val="22"/>
              </w:rPr>
              <w:t xml:space="preserve">Communication </w:t>
            </w:r>
          </w:p>
        </w:tc>
      </w:tr>
      <w:tr w:rsidR="00DB3F03" w:rsidRPr="00D501B8" w14:paraId="6A1126F4" w14:textId="77777777" w:rsidTr="00DB3F03">
        <w:tc>
          <w:tcPr>
            <w:tcW w:w="9072" w:type="dxa"/>
            <w:shd w:val="clear" w:color="auto" w:fill="auto"/>
          </w:tcPr>
          <w:p w14:paraId="79E5C00B" w14:textId="09983C85" w:rsidR="00DB3F03" w:rsidRPr="006475D4" w:rsidRDefault="006475D4" w:rsidP="006475D4">
            <w:pPr>
              <w:pStyle w:val="LABTablebody"/>
              <w:rPr>
                <w:b w:val="0"/>
                <w:bCs w:val="0"/>
              </w:rPr>
            </w:pPr>
            <w:r>
              <w:rPr>
                <w:b w:val="0"/>
                <w:bCs w:val="0"/>
              </w:rPr>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7E055D34" w14:textId="77777777" w:rsidR="00DB3F03" w:rsidRDefault="00DB3F03" w:rsidP="003F2E0F">
            <w:pPr>
              <w:pStyle w:val="LABTablebody"/>
              <w:rPr>
                <w:color w:val="000000"/>
                <w:sz w:val="22"/>
                <w:szCs w:val="22"/>
              </w:rPr>
            </w:pPr>
          </w:p>
          <w:p w14:paraId="393461A9" w14:textId="77777777" w:rsidR="00DB3F03" w:rsidRDefault="00DB3F03" w:rsidP="003F2E0F">
            <w:pPr>
              <w:pStyle w:val="LABTablebody"/>
              <w:rPr>
                <w:color w:val="000000"/>
                <w:sz w:val="22"/>
                <w:szCs w:val="22"/>
              </w:rPr>
            </w:pPr>
          </w:p>
          <w:p w14:paraId="169B9789" w14:textId="77777777" w:rsidR="00B73E01" w:rsidRPr="0001175A" w:rsidRDefault="00B73E01" w:rsidP="003F2E0F">
            <w:pPr>
              <w:pStyle w:val="LABTablebody"/>
              <w:rPr>
                <w:color w:val="000000"/>
                <w:sz w:val="22"/>
                <w:szCs w:val="22"/>
              </w:rPr>
            </w:pPr>
          </w:p>
        </w:tc>
      </w:tr>
      <w:tr w:rsidR="008C7758" w:rsidRPr="00D501B8" w14:paraId="44AF3E0F" w14:textId="77777777" w:rsidTr="008C7758">
        <w:tc>
          <w:tcPr>
            <w:tcW w:w="9072" w:type="dxa"/>
            <w:shd w:val="clear" w:color="auto" w:fill="DAEEF3" w:themeFill="accent5" w:themeFillTint="33"/>
          </w:tcPr>
          <w:p w14:paraId="4BD8512E" w14:textId="5946ECB2" w:rsidR="008C7758" w:rsidRPr="008C7758" w:rsidRDefault="008C7758" w:rsidP="008C7758">
            <w:pPr>
              <w:pStyle w:val="LABTablebody"/>
            </w:pPr>
            <w:r>
              <w:t xml:space="preserve">Specialist Knowledge, Expertise and Self Development </w:t>
            </w:r>
          </w:p>
        </w:tc>
      </w:tr>
      <w:tr w:rsidR="008C7758" w:rsidRPr="00D501B8" w14:paraId="31D1EFDA" w14:textId="77777777" w:rsidTr="00796EFB">
        <w:tc>
          <w:tcPr>
            <w:tcW w:w="9072" w:type="dxa"/>
          </w:tcPr>
          <w:p w14:paraId="38B90672" w14:textId="77777777" w:rsidR="008C7758" w:rsidRDefault="008C7758" w:rsidP="008C7758">
            <w:pPr>
              <w:pStyle w:val="LABTablebody"/>
              <w:rPr>
                <w:b w:val="0"/>
                <w:bCs w:val="0"/>
              </w:rPr>
            </w:pPr>
            <w:r>
              <w:rPr>
                <w:b w:val="0"/>
                <w:bCs w:val="0"/>
              </w:rPr>
              <w:fldChar w:fldCharType="begin">
                <w:ffData>
                  <w:name w:val="Text62"/>
                  <w:enabled/>
                  <w:calcOnExit w:val="0"/>
                  <w:textInput/>
                </w:ffData>
              </w:fldChar>
            </w:r>
            <w:bookmarkStart w:id="41" w:name="Text6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1"/>
          </w:p>
          <w:p w14:paraId="2D3924BF" w14:textId="77777777" w:rsidR="008C7758" w:rsidRDefault="008C7758" w:rsidP="008C7758">
            <w:pPr>
              <w:pStyle w:val="LABTablebody"/>
              <w:rPr>
                <w:b w:val="0"/>
                <w:bCs w:val="0"/>
              </w:rPr>
            </w:pPr>
          </w:p>
          <w:p w14:paraId="04438B5B" w14:textId="77777777" w:rsidR="008C7758" w:rsidRDefault="008C7758" w:rsidP="008C7758">
            <w:pPr>
              <w:pStyle w:val="LABTablebody"/>
              <w:rPr>
                <w:b w:val="0"/>
                <w:bCs w:val="0"/>
              </w:rPr>
            </w:pPr>
          </w:p>
          <w:p w14:paraId="2E45DEFA" w14:textId="77777777" w:rsidR="008C7758" w:rsidRDefault="008C7758" w:rsidP="008C7758">
            <w:pPr>
              <w:pStyle w:val="LABTablebody"/>
              <w:rPr>
                <w:b w:val="0"/>
                <w:bCs w:val="0"/>
              </w:rPr>
            </w:pPr>
          </w:p>
          <w:p w14:paraId="5DA22E2A" w14:textId="0437F0FC" w:rsidR="008C7758" w:rsidRPr="00201F41" w:rsidRDefault="008C7758" w:rsidP="008C7758">
            <w:pPr>
              <w:pStyle w:val="LABTablebody"/>
              <w:rPr>
                <w:b w:val="0"/>
                <w:bCs w:val="0"/>
              </w:rPr>
            </w:pPr>
          </w:p>
        </w:tc>
      </w:tr>
      <w:tr w:rsidR="008C7758" w:rsidRPr="00D501B8" w14:paraId="403483F8" w14:textId="77777777" w:rsidTr="008C7758">
        <w:tc>
          <w:tcPr>
            <w:tcW w:w="9072" w:type="dxa"/>
            <w:shd w:val="clear" w:color="auto" w:fill="DAEEF3" w:themeFill="accent5" w:themeFillTint="33"/>
          </w:tcPr>
          <w:p w14:paraId="14C0B6E1" w14:textId="67DDF37B" w:rsidR="008C7758" w:rsidRPr="008C7758" w:rsidRDefault="008C7758" w:rsidP="008C7758">
            <w:pPr>
              <w:pStyle w:val="LABTablebody"/>
            </w:pPr>
            <w:r w:rsidRPr="002C0B2B">
              <w:t>Drive &amp; Commitment to Public Service Values</w:t>
            </w:r>
          </w:p>
        </w:tc>
      </w:tr>
      <w:tr w:rsidR="008C7758" w:rsidRPr="00D501B8" w14:paraId="165793CF" w14:textId="77777777" w:rsidTr="00796EFB">
        <w:tc>
          <w:tcPr>
            <w:tcW w:w="9072" w:type="dxa"/>
          </w:tcPr>
          <w:p w14:paraId="78C11340" w14:textId="77777777" w:rsidR="008C7758" w:rsidRDefault="008C7758" w:rsidP="008C7758">
            <w:pPr>
              <w:pStyle w:val="LABTablebody"/>
              <w:rPr>
                <w:b w:val="0"/>
                <w:bCs w:val="0"/>
              </w:rPr>
            </w:pPr>
            <w:r>
              <w:rPr>
                <w:b w:val="0"/>
                <w:bCs w:val="0"/>
              </w:rPr>
              <w:lastRenderedPageBreak/>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12F1579" w14:textId="77777777" w:rsidR="008C7758" w:rsidRPr="002C0B2B" w:rsidRDefault="008C7758" w:rsidP="008C7758">
            <w:pPr>
              <w:pStyle w:val="LABTablebody"/>
              <w:rPr>
                <w:color w:val="000000"/>
                <w:sz w:val="22"/>
                <w:szCs w:val="22"/>
              </w:rPr>
            </w:pPr>
          </w:p>
        </w:tc>
      </w:tr>
    </w:tbl>
    <w:p w14:paraId="78C6A878" w14:textId="1911DE4B" w:rsidR="00201F41" w:rsidRDefault="00201F41" w:rsidP="003F2E0F">
      <w:pPr>
        <w:pStyle w:val="LABTablebody"/>
        <w:rPr>
          <w:lang w:val="en-GB" w:eastAsia="ar-SA"/>
        </w:rPr>
      </w:pPr>
    </w:p>
    <w:p w14:paraId="6C9F340C" w14:textId="77777777" w:rsidR="002E250E" w:rsidRDefault="002E250E">
      <w:pPr>
        <w:spacing w:after="200" w:line="276" w:lineRule="auto"/>
        <w:rPr>
          <w:lang w:val="en-GB" w:eastAsia="ar-SA"/>
        </w:rPr>
      </w:pPr>
    </w:p>
    <w:p w14:paraId="2F1043B8" w14:textId="77777777" w:rsidR="00DB3F03" w:rsidRDefault="00DB3F03">
      <w:pPr>
        <w:spacing w:after="200" w:line="276" w:lineRule="auto"/>
        <w:rPr>
          <w:lang w:val="en-GB" w:eastAsia="ar-SA"/>
        </w:rPr>
      </w:pPr>
    </w:p>
    <w:p w14:paraId="3207046B" w14:textId="6568F3D8" w:rsidR="00B459F0" w:rsidRDefault="00B459F0" w:rsidP="00427AD5">
      <w:pPr>
        <w:spacing w:after="200" w:line="276" w:lineRule="auto"/>
        <w:rPr>
          <w:rFonts w:eastAsia="Times New Roman" w:cs="Arial"/>
          <w:b/>
          <w:bCs/>
          <w:lang w:val="en-GB" w:eastAsia="ar-SA"/>
        </w:rPr>
      </w:pPr>
    </w:p>
    <w:p w14:paraId="531DB19C" w14:textId="400017E6" w:rsidR="00A9468D" w:rsidRDefault="00A9468D">
      <w:pPr>
        <w:spacing w:after="200" w:line="276" w:lineRule="auto"/>
        <w:rPr>
          <w:rFonts w:eastAsia="Times New Roman" w:cs="Arial"/>
          <w:b/>
          <w:bCs/>
          <w:lang w:val="en-GB" w:eastAsia="ar-SA"/>
        </w:rPr>
      </w:pPr>
      <w:r w:rsidRPr="00A9468D">
        <w:rPr>
          <w:rFonts w:eastAsia="Times New Roman" w:cs="Arial"/>
          <w:b/>
          <w:bCs/>
          <w:color w:val="C9541C"/>
          <w:sz w:val="28"/>
          <w:szCs w:val="24"/>
        </w:rPr>
        <w:t xml:space="preserve">Section </w:t>
      </w:r>
      <w:r>
        <w:rPr>
          <w:rFonts w:eastAsia="Times New Roman" w:cs="Arial"/>
          <w:b/>
          <w:bCs/>
          <w:color w:val="C9541C"/>
          <w:sz w:val="28"/>
          <w:szCs w:val="24"/>
        </w:rPr>
        <w:t>E</w:t>
      </w:r>
      <w:r w:rsidRPr="00A9468D">
        <w:rPr>
          <w:rFonts w:eastAsia="Times New Roman" w:cs="Arial"/>
          <w:b/>
          <w:bCs/>
          <w:color w:val="C9541C"/>
          <w:sz w:val="28"/>
          <w:szCs w:val="24"/>
        </w:rPr>
        <w:t xml:space="preserve"> Key Achievements</w:t>
      </w:r>
      <w:r>
        <w:rPr>
          <w:rFonts w:eastAsia="Times New Roman" w:cs="Arial"/>
          <w:b/>
          <w:bCs/>
          <w:lang w:val="en-GB" w:eastAsia="ar-SA"/>
        </w:rPr>
        <w:t xml:space="preserve"> </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A9468D" w:rsidRPr="00D501B8" w14:paraId="0C9CC21A" w14:textId="77777777" w:rsidTr="00DA04FB">
        <w:tc>
          <w:tcPr>
            <w:tcW w:w="9072" w:type="dxa"/>
            <w:shd w:val="clear" w:color="auto" w:fill="C6E5E9"/>
          </w:tcPr>
          <w:p w14:paraId="75DC12D8" w14:textId="2753A41D" w:rsidR="00A9468D" w:rsidRPr="008C7758" w:rsidRDefault="00A9468D" w:rsidP="008C7758">
            <w:pPr>
              <w:pStyle w:val="LABTablebody"/>
            </w:pPr>
            <w:r>
              <w:t xml:space="preserve">Outline why you believe you are the ideal candidate for the position of Managing Solicitor Grade I in the Legal Aid Board </w:t>
            </w:r>
          </w:p>
          <w:p w14:paraId="17ED7B38" w14:textId="434BEB94" w:rsidR="00A9468D" w:rsidRPr="00A9468D" w:rsidRDefault="00A9468D" w:rsidP="00A9468D">
            <w:pPr>
              <w:pStyle w:val="LABTablebody"/>
              <w:rPr>
                <w:sz w:val="18"/>
                <w:szCs w:val="18"/>
                <w:lang w:eastAsia="en-US"/>
              </w:rPr>
            </w:pPr>
            <w:r w:rsidRPr="00A9468D">
              <w:rPr>
                <w:i/>
                <w:iCs/>
                <w:sz w:val="18"/>
                <w:szCs w:val="18"/>
              </w:rPr>
              <w:t xml:space="preserve">Please </w:t>
            </w:r>
            <w:r>
              <w:rPr>
                <w:i/>
                <w:iCs/>
                <w:sz w:val="18"/>
                <w:szCs w:val="18"/>
              </w:rPr>
              <w:t xml:space="preserve">limit your response to 500 words </w:t>
            </w:r>
          </w:p>
        </w:tc>
      </w:tr>
      <w:tr w:rsidR="00A9468D" w:rsidRPr="00D501B8" w14:paraId="2CA09A3F" w14:textId="77777777" w:rsidTr="00DA04FB">
        <w:tc>
          <w:tcPr>
            <w:tcW w:w="9072" w:type="dxa"/>
          </w:tcPr>
          <w:p w14:paraId="74CF201B" w14:textId="77777777" w:rsidR="00A9468D" w:rsidRDefault="00A9468D" w:rsidP="00DA04FB">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490FA2A5" w14:textId="77777777" w:rsidR="00A9468D" w:rsidRDefault="00A9468D" w:rsidP="00DA04FB">
            <w:pPr>
              <w:pStyle w:val="LABTablebody"/>
              <w:rPr>
                <w:b w:val="0"/>
                <w:bCs w:val="0"/>
              </w:rPr>
            </w:pPr>
          </w:p>
          <w:p w14:paraId="77DF7113" w14:textId="77777777" w:rsidR="00A9468D" w:rsidRDefault="00A9468D" w:rsidP="00DA04FB">
            <w:pPr>
              <w:pStyle w:val="LABTablebody"/>
              <w:rPr>
                <w:b w:val="0"/>
                <w:bCs w:val="0"/>
              </w:rPr>
            </w:pPr>
          </w:p>
          <w:p w14:paraId="5201DDA3" w14:textId="77777777" w:rsidR="00A9468D" w:rsidRPr="00201F41" w:rsidRDefault="00A9468D" w:rsidP="00DA04FB">
            <w:pPr>
              <w:pStyle w:val="LABTablebody"/>
              <w:rPr>
                <w:b w:val="0"/>
                <w:bCs w:val="0"/>
              </w:rPr>
            </w:pPr>
          </w:p>
        </w:tc>
      </w:tr>
    </w:tbl>
    <w:p w14:paraId="065F9797" w14:textId="67CA3344" w:rsidR="00B459F0" w:rsidRDefault="00B459F0">
      <w:pPr>
        <w:spacing w:after="200" w:line="276" w:lineRule="auto"/>
        <w:rPr>
          <w:rFonts w:eastAsia="Times New Roman" w:cs="Arial"/>
          <w:b/>
          <w:bCs/>
          <w:lang w:val="en-GB" w:eastAsia="ar-SA"/>
        </w:rPr>
      </w:pPr>
      <w:r>
        <w:rPr>
          <w:rFonts w:eastAsia="Times New Roman" w:cs="Arial"/>
          <w:b/>
          <w:bCs/>
          <w:lang w:val="en-GB" w:eastAsia="ar-SA"/>
        </w:rPr>
        <w:br w:type="page"/>
      </w:r>
    </w:p>
    <w:p w14:paraId="5469442A" w14:textId="173E6B89" w:rsidR="000971C5" w:rsidRPr="00427AD5" w:rsidRDefault="00B459F0" w:rsidP="00427AD5">
      <w:pPr>
        <w:spacing w:after="200" w:line="276" w:lineRule="auto"/>
        <w:rPr>
          <w:rFonts w:eastAsia="Times New Roman" w:cs="Arial"/>
          <w:b/>
          <w:bCs/>
          <w:lang w:val="en-GB" w:eastAsia="ar-SA"/>
        </w:rPr>
      </w:pPr>
      <w:r>
        <w:rPr>
          <w:rFonts w:eastAsia="Times New Roman" w:cs="Arial"/>
          <w:noProof/>
          <w:sz w:val="22"/>
          <w:szCs w:val="22"/>
          <w:u w:val="single"/>
          <w:lang w:eastAsia="en-IE"/>
        </w:rPr>
        <w:lastRenderedPageBreak/>
        <mc:AlternateContent>
          <mc:Choice Requires="wps">
            <w:drawing>
              <wp:anchor distT="0" distB="0" distL="114300" distR="114300" simplePos="0" relativeHeight="251666432" behindDoc="0" locked="0" layoutInCell="1" allowOverlap="1" wp14:anchorId="50B026AF" wp14:editId="10C8DF18">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B73E01" w:rsidRDefault="00B73E01" w:rsidP="00B459F0">
                            <w:pPr>
                              <w:pStyle w:val="LABSection"/>
                              <w:rPr>
                                <w:lang w:val="en-GB"/>
                              </w:rPr>
                            </w:pPr>
                            <w:r>
                              <w:rPr>
                                <w:lang w:val="en-GB"/>
                              </w:rPr>
                              <w:t>Contact Us</w:t>
                            </w:r>
                          </w:p>
                          <w:p w14:paraId="1A2D12A8" w14:textId="77777777" w:rsidR="00B73E01" w:rsidRPr="00D02FE2" w:rsidRDefault="00B73E01"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9"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B73E01" w:rsidRPr="00D02FE2" w:rsidRDefault="00B73E01"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26AF"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" filled="f" stroked="f" strokeweight=".5pt">
                <v:textbox inset="0,0,0,0">
                  <w:txbxContent>
                    <w:p w14:paraId="459FAFEE" w14:textId="77777777" w:rsidR="00B73E01" w:rsidRDefault="00B73E01" w:rsidP="00B459F0">
                      <w:pPr>
                        <w:pStyle w:val="LABSection"/>
                        <w:rPr>
                          <w:lang w:val="en-GB"/>
                        </w:rPr>
                      </w:pPr>
                      <w:r>
                        <w:rPr>
                          <w:lang w:val="en-GB"/>
                        </w:rPr>
                        <w:t>Contact Us</w:t>
                      </w:r>
                    </w:p>
                    <w:p w14:paraId="1A2D12A8" w14:textId="77777777" w:rsidR="00B73E01" w:rsidRPr="00D02FE2" w:rsidRDefault="00B73E01"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B73E01" w:rsidRPr="00D02FE2" w:rsidRDefault="00B73E01" w:rsidP="00B459F0">
                      <w:pPr>
                        <w:pStyle w:val="LABBody10pt"/>
                        <w:rPr>
                          <w:lang w:val="en-GB"/>
                        </w:rPr>
                      </w:pPr>
                    </w:p>
                  </w:txbxContent>
                </v:textbox>
              </v:shape>
            </w:pict>
          </mc:Fallback>
        </mc:AlternateContent>
      </w:r>
      <w:ins w:id="42" w:author="Lucy X O'Sullivan" w:date="2021-03-16T09:03:00Z">
        <w:r>
          <w:rPr>
            <w:rFonts w:eastAsia="Times New Roman" w:cs="Arial"/>
            <w:noProof/>
            <w:sz w:val="22"/>
            <w:szCs w:val="22"/>
            <w:u w:val="single"/>
            <w:lang w:eastAsia="en-IE"/>
          </w:rPr>
          <w:drawing>
            <wp:anchor distT="0" distB="0" distL="114300" distR="114300" simplePos="0" relativeHeight="251664384" behindDoc="1" locked="0" layoutInCell="1" allowOverlap="1" wp14:anchorId="6FDBD979" wp14:editId="1D6182D5">
              <wp:simplePos x="0" y="0"/>
              <wp:positionH relativeFrom="column">
                <wp:posOffset>-679889</wp:posOffset>
              </wp:positionH>
              <wp:positionV relativeFrom="paragraph">
                <wp:posOffset>-870878</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p>
    <w:sectPr w:rsidR="000971C5" w:rsidRPr="00427AD5" w:rsidSect="00281C1D">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3F518" w14:textId="77777777" w:rsidR="00010567" w:rsidRDefault="00010567" w:rsidP="00E02E41">
      <w:r>
        <w:separator/>
      </w:r>
    </w:p>
  </w:endnote>
  <w:endnote w:type="continuationSeparator" w:id="0">
    <w:p w14:paraId="2238BEF4" w14:textId="77777777" w:rsidR="00010567" w:rsidRDefault="00010567"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36CD7" w14:textId="77777777" w:rsidR="00010567" w:rsidRDefault="00010567" w:rsidP="00E02E41">
      <w:r>
        <w:separator/>
      </w:r>
    </w:p>
  </w:footnote>
  <w:footnote w:type="continuationSeparator" w:id="0">
    <w:p w14:paraId="2DB81E9B" w14:textId="77777777" w:rsidR="00010567" w:rsidRDefault="00010567"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839F" w14:textId="77777777" w:rsidR="00B73E01" w:rsidRDefault="00B73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437404">
    <w:abstractNumId w:val="10"/>
  </w:num>
  <w:num w:numId="2" w16cid:durableId="712579321">
    <w:abstractNumId w:val="5"/>
  </w:num>
  <w:num w:numId="3" w16cid:durableId="2050296426">
    <w:abstractNumId w:val="13"/>
  </w:num>
  <w:num w:numId="4" w16cid:durableId="1745644945">
    <w:abstractNumId w:val="7"/>
  </w:num>
  <w:num w:numId="5" w16cid:durableId="1405451529">
    <w:abstractNumId w:val="11"/>
  </w:num>
  <w:num w:numId="6" w16cid:durableId="1801879242">
    <w:abstractNumId w:val="9"/>
  </w:num>
  <w:num w:numId="7" w16cid:durableId="1856505049">
    <w:abstractNumId w:val="12"/>
  </w:num>
  <w:num w:numId="8" w16cid:durableId="1232227784">
    <w:abstractNumId w:val="4"/>
  </w:num>
  <w:num w:numId="9" w16cid:durableId="1718428570">
    <w:abstractNumId w:val="6"/>
  </w:num>
  <w:num w:numId="10" w16cid:durableId="919290686">
    <w:abstractNumId w:val="14"/>
  </w:num>
  <w:num w:numId="11" w16cid:durableId="2042783154">
    <w:abstractNumId w:val="1"/>
  </w:num>
  <w:num w:numId="12" w16cid:durableId="856233595">
    <w:abstractNumId w:val="8"/>
  </w:num>
  <w:num w:numId="13" w16cid:durableId="1063286917">
    <w:abstractNumId w:val="2"/>
  </w:num>
  <w:num w:numId="14" w16cid:durableId="1707875139">
    <w:abstractNumId w:val="3"/>
  </w:num>
  <w:num w:numId="15" w16cid:durableId="1877691471">
    <w:abstractNumId w:val="15"/>
  </w:num>
  <w:num w:numId="16" w16cid:durableId="206452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44"/>
    <w:rsid w:val="00010567"/>
    <w:rsid w:val="00041465"/>
    <w:rsid w:val="000971C5"/>
    <w:rsid w:val="000A07B4"/>
    <w:rsid w:val="00126E6B"/>
    <w:rsid w:val="00133BA3"/>
    <w:rsid w:val="00156DD8"/>
    <w:rsid w:val="00161A12"/>
    <w:rsid w:val="00171BFD"/>
    <w:rsid w:val="00176502"/>
    <w:rsid w:val="001E5F64"/>
    <w:rsid w:val="00201F41"/>
    <w:rsid w:val="00236D7F"/>
    <w:rsid w:val="00247BA1"/>
    <w:rsid w:val="00254502"/>
    <w:rsid w:val="00281C1D"/>
    <w:rsid w:val="002E250E"/>
    <w:rsid w:val="002F4766"/>
    <w:rsid w:val="00365F32"/>
    <w:rsid w:val="00374DB9"/>
    <w:rsid w:val="00380F79"/>
    <w:rsid w:val="003E32C4"/>
    <w:rsid w:val="003F2354"/>
    <w:rsid w:val="003F2E0F"/>
    <w:rsid w:val="00420A5A"/>
    <w:rsid w:val="00427AD5"/>
    <w:rsid w:val="00430A6C"/>
    <w:rsid w:val="004765BC"/>
    <w:rsid w:val="0049296A"/>
    <w:rsid w:val="004B4EBB"/>
    <w:rsid w:val="005112EB"/>
    <w:rsid w:val="00546E08"/>
    <w:rsid w:val="005C3F9C"/>
    <w:rsid w:val="005D6C40"/>
    <w:rsid w:val="005D7801"/>
    <w:rsid w:val="005F5827"/>
    <w:rsid w:val="00603EF0"/>
    <w:rsid w:val="006050D7"/>
    <w:rsid w:val="00613A1A"/>
    <w:rsid w:val="006475D4"/>
    <w:rsid w:val="006960B5"/>
    <w:rsid w:val="00697594"/>
    <w:rsid w:val="00702634"/>
    <w:rsid w:val="007134C2"/>
    <w:rsid w:val="00790C44"/>
    <w:rsid w:val="00796EFB"/>
    <w:rsid w:val="007A336F"/>
    <w:rsid w:val="007E55F0"/>
    <w:rsid w:val="008435E7"/>
    <w:rsid w:val="008A23DF"/>
    <w:rsid w:val="008C7758"/>
    <w:rsid w:val="008D16F9"/>
    <w:rsid w:val="008E2CFC"/>
    <w:rsid w:val="00914416"/>
    <w:rsid w:val="00946FA7"/>
    <w:rsid w:val="0094781E"/>
    <w:rsid w:val="00982984"/>
    <w:rsid w:val="00986BB2"/>
    <w:rsid w:val="009A2956"/>
    <w:rsid w:val="009B3457"/>
    <w:rsid w:val="009F1263"/>
    <w:rsid w:val="00A06E91"/>
    <w:rsid w:val="00A65D19"/>
    <w:rsid w:val="00A9468D"/>
    <w:rsid w:val="00AB1845"/>
    <w:rsid w:val="00B00384"/>
    <w:rsid w:val="00B134F1"/>
    <w:rsid w:val="00B325CF"/>
    <w:rsid w:val="00B34272"/>
    <w:rsid w:val="00B459F0"/>
    <w:rsid w:val="00B7159F"/>
    <w:rsid w:val="00B73E01"/>
    <w:rsid w:val="00B920E3"/>
    <w:rsid w:val="00BA349D"/>
    <w:rsid w:val="00BB38D8"/>
    <w:rsid w:val="00BC3BF2"/>
    <w:rsid w:val="00BC5FFA"/>
    <w:rsid w:val="00BD3667"/>
    <w:rsid w:val="00BE05A6"/>
    <w:rsid w:val="00C9008D"/>
    <w:rsid w:val="00CA2D14"/>
    <w:rsid w:val="00CE1B70"/>
    <w:rsid w:val="00CF269D"/>
    <w:rsid w:val="00D14E61"/>
    <w:rsid w:val="00D501B8"/>
    <w:rsid w:val="00D96940"/>
    <w:rsid w:val="00DB3F03"/>
    <w:rsid w:val="00E02E41"/>
    <w:rsid w:val="00E33F73"/>
    <w:rsid w:val="00EC09B0"/>
    <w:rsid w:val="00ED7E95"/>
    <w:rsid w:val="00F02373"/>
    <w:rsid w:val="00F16A33"/>
    <w:rsid w:val="00FA38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0336B574-7895-4732-BCCD-29C4F0C9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customStyle="1" w:styleId="Smallheadingorange">
    <w:name w:val="Small heading orange"/>
    <w:qFormat/>
    <w:rsid w:val="006050D7"/>
    <w:pPr>
      <w:spacing w:before="360" w:after="60"/>
    </w:pPr>
    <w:rPr>
      <w:rFonts w:ascii="Arial" w:eastAsia="Times New Roman" w:hAnsi="Arial" w:cs="Arial"/>
      <w:b/>
      <w:bCs/>
      <w:color w:val="C9541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egalaidboar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recruitment@legalaidboard.ie" TargetMode="External"/><Relationship Id="rId4" Type="http://schemas.openxmlformats.org/officeDocument/2006/relationships/webSettings" Target="webSettings.xml"/><Relationship Id="rId9" Type="http://schemas.openxmlformats.org/officeDocument/2006/relationships/hyperlink" Target="mailto:recruitment@legalaidboard.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Robert x. Glynn</cp:lastModifiedBy>
  <cp:revision>2</cp:revision>
  <dcterms:created xsi:type="dcterms:W3CDTF">2025-03-06T11:10:00Z</dcterms:created>
  <dcterms:modified xsi:type="dcterms:W3CDTF">2025-03-06T11:10:00Z</dcterms:modified>
</cp:coreProperties>
</file>