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3225BD24" w:rsidR="00301900" w:rsidRPr="00C9008D" w:rsidRDefault="000B322E"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Castlebar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3225BD24" w:rsidR="00301900" w:rsidRPr="00C9008D" w:rsidRDefault="000B322E"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Castlebar</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r w:rsidR="009F4A7A">
        <w:t>Personal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74D1860F"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0B322E">
              <w:rPr>
                <w:b/>
                <w:bCs/>
                <w:color w:val="FFFFFF" w:themeColor="background1"/>
                <w:sz w:val="44"/>
                <w:szCs w:val="44"/>
              </w:rPr>
              <w:t>Castlebar</w:t>
            </w:r>
            <w:r w:rsidR="00281C1D" w:rsidRPr="007A0CD6">
              <w:rPr>
                <w:b/>
                <w:bCs/>
                <w:color w:val="FFFFFF" w:themeColor="background1"/>
                <w:sz w:val="44"/>
                <w:szCs w:val="44"/>
              </w:rPr>
              <w:t xml:space="preserve">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6378C4EC"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on</w:t>
            </w:r>
            <w:r w:rsidR="0054778A">
              <w:rPr>
                <w:b/>
                <w:bCs/>
                <w:sz w:val="22"/>
                <w:szCs w:val="22"/>
              </w:rPr>
              <w:t xml:space="preserve"> </w:t>
            </w:r>
            <w:r w:rsidR="000B322E">
              <w:rPr>
                <w:b/>
                <w:bCs/>
                <w:sz w:val="22"/>
                <w:szCs w:val="22"/>
              </w:rPr>
              <w:t>Tuesday May 12th</w:t>
            </w:r>
            <w:r w:rsidR="007A0CD6">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lastRenderedPageBreak/>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2FB7913C" w:rsidR="00301900" w:rsidRPr="000A07B4" w:rsidRDefault="00301900" w:rsidP="00160382">
            <w:pPr>
              <w:pStyle w:val="LABTablebody"/>
              <w:rPr>
                <w:b w:val="0"/>
              </w:rPr>
            </w:pPr>
            <w:r w:rsidRPr="00301900">
              <w:rPr>
                <w:b w:val="0"/>
              </w:rPr>
              <w:t xml:space="preserve">Where did you find this role advertised? (Legal Aid Board website, </w:t>
            </w:r>
            <w:proofErr w:type="spellStart"/>
            <w:r w:rsidR="00D4154B" w:rsidRPr="00301900">
              <w:rPr>
                <w:b w:val="0"/>
              </w:rPr>
              <w:t>Linkedln</w:t>
            </w:r>
            <w:proofErr w:type="spellEnd"/>
            <w:r w:rsidR="00D4154B">
              <w:rPr>
                <w:b w:val="0"/>
              </w:rPr>
              <w:t xml:space="preserve">, </w:t>
            </w:r>
            <w:r w:rsidR="00D4154B">
              <w:rPr>
                <w:b w:val="0"/>
              </w:rPr>
              <w:t xml:space="preserve">Facebook, Instagram, </w:t>
            </w:r>
            <w:r w:rsidR="00D4154B" w:rsidRPr="00301900">
              <w:rPr>
                <w:b w:val="0"/>
              </w:rPr>
              <w:t>Newspaper etc</w:t>
            </w:r>
            <w:r w:rsidR="00D4154B">
              <w:rPr>
                <w:b w:val="0"/>
              </w:rPr>
              <w:t>)</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6AA54CEF" w14:textId="77777777" w:rsidR="00266D2E" w:rsidRDefault="00266D2E" w:rsidP="00790C44">
      <w:pPr>
        <w:rPr>
          <w:rFonts w:eastAsia="Times New Roman" w:cs="Arial"/>
          <w:sz w:val="22"/>
          <w:szCs w:val="22"/>
        </w:rPr>
      </w:pPr>
    </w:p>
    <w:p w14:paraId="218315F2" w14:textId="55A30936"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304B7F2B"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026AF" id="_x0000_t202" coordsize="21600,21600" o:spt="202" path="m,l,21600r21600,l21600,xe">
                <v:stroke joinstyle="miter"/>
                <v:path gradientshapeok="t" o:connecttype="rect"/>
              </v:shapetype>
              <v:shape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304B7F2B"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0B322E"/>
    <w:rsid w:val="00126E6B"/>
    <w:rsid w:val="00133BA3"/>
    <w:rsid w:val="00160382"/>
    <w:rsid w:val="00161A12"/>
    <w:rsid w:val="00171BFD"/>
    <w:rsid w:val="00195C06"/>
    <w:rsid w:val="001E5F64"/>
    <w:rsid w:val="001F0D9B"/>
    <w:rsid w:val="00201F41"/>
    <w:rsid w:val="00236D7F"/>
    <w:rsid w:val="00247BA1"/>
    <w:rsid w:val="00253B74"/>
    <w:rsid w:val="00254502"/>
    <w:rsid w:val="00266D2E"/>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267F3"/>
    <w:rsid w:val="0054778A"/>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A0CD6"/>
    <w:rsid w:val="007C7B6F"/>
    <w:rsid w:val="007E55F0"/>
    <w:rsid w:val="007F449C"/>
    <w:rsid w:val="00827411"/>
    <w:rsid w:val="008A23DF"/>
    <w:rsid w:val="008C2067"/>
    <w:rsid w:val="008D16F9"/>
    <w:rsid w:val="008E2CFC"/>
    <w:rsid w:val="008F1D46"/>
    <w:rsid w:val="00904C10"/>
    <w:rsid w:val="00914416"/>
    <w:rsid w:val="0094781E"/>
    <w:rsid w:val="00982984"/>
    <w:rsid w:val="00986BB2"/>
    <w:rsid w:val="009B758B"/>
    <w:rsid w:val="009C2E0A"/>
    <w:rsid w:val="009F4A7A"/>
    <w:rsid w:val="00A141D7"/>
    <w:rsid w:val="00A23118"/>
    <w:rsid w:val="00A65D19"/>
    <w:rsid w:val="00A90F53"/>
    <w:rsid w:val="00AA41C4"/>
    <w:rsid w:val="00AB1845"/>
    <w:rsid w:val="00AF1522"/>
    <w:rsid w:val="00B134F1"/>
    <w:rsid w:val="00B257C6"/>
    <w:rsid w:val="00B325CF"/>
    <w:rsid w:val="00B34272"/>
    <w:rsid w:val="00B4112E"/>
    <w:rsid w:val="00B459F0"/>
    <w:rsid w:val="00B50683"/>
    <w:rsid w:val="00B7159F"/>
    <w:rsid w:val="00BA349D"/>
    <w:rsid w:val="00BB38D8"/>
    <w:rsid w:val="00BC5FFA"/>
    <w:rsid w:val="00BE05A6"/>
    <w:rsid w:val="00BE640C"/>
    <w:rsid w:val="00C3471E"/>
    <w:rsid w:val="00C9008D"/>
    <w:rsid w:val="00CA2D14"/>
    <w:rsid w:val="00CA614A"/>
    <w:rsid w:val="00CE1B70"/>
    <w:rsid w:val="00CF269D"/>
    <w:rsid w:val="00D14E61"/>
    <w:rsid w:val="00D31EDA"/>
    <w:rsid w:val="00D4154B"/>
    <w:rsid w:val="00D501B8"/>
    <w:rsid w:val="00D840E9"/>
    <w:rsid w:val="00D96940"/>
    <w:rsid w:val="00DB3F03"/>
    <w:rsid w:val="00DD1646"/>
    <w:rsid w:val="00E02E41"/>
    <w:rsid w:val="00E7111F"/>
    <w:rsid w:val="00E72EBA"/>
    <w:rsid w:val="00E92D06"/>
    <w:rsid w:val="00E949C7"/>
    <w:rsid w:val="00EB4491"/>
    <w:rsid w:val="00EC09B0"/>
    <w:rsid w:val="00ED5DF8"/>
    <w:rsid w:val="00F16A33"/>
    <w:rsid w:val="00F520B7"/>
    <w:rsid w:val="00F57217"/>
    <w:rsid w:val="00F61166"/>
    <w:rsid w:val="00F71294"/>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4</cp:revision>
  <dcterms:created xsi:type="dcterms:W3CDTF">2026-04-22T09:39:00Z</dcterms:created>
  <dcterms:modified xsi:type="dcterms:W3CDTF">2026-04-24T14:44:00Z</dcterms:modified>
</cp:coreProperties>
</file>