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B73E01" w:rsidRPr="00E02E41" w:rsidRDefault="00B73E01"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144E2E40" w14:textId="77777777" w:rsidR="00546E08" w:rsidRDefault="00B73E01"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Managing Solicitor Grade II </w:t>
                              </w:r>
                            </w:p>
                            <w:p w14:paraId="01D86710" w14:textId="2E4815A1" w:rsidR="00B73E01" w:rsidRPr="00C9008D" w:rsidRDefault="00FC1CE8"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Navan</w:t>
                              </w:r>
                              <w:r w:rsidR="00AA74D3">
                                <w:rPr>
                                  <w:b/>
                                  <w:bCs/>
                                  <w:color w:val="005C78"/>
                                  <w:sz w:val="72"/>
                                  <w:szCs w:val="72"/>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B73E01" w:rsidRPr="00E02E41" w:rsidRDefault="00B73E01"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144E2E40" w14:textId="77777777" w:rsidR="00546E08" w:rsidRDefault="00B73E01"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Managing Solicitor Grade II </w:t>
                        </w:r>
                      </w:p>
                      <w:p w14:paraId="01D86710" w14:textId="2E4815A1" w:rsidR="00B73E01" w:rsidRPr="00C9008D" w:rsidRDefault="00FC1CE8"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Navan</w:t>
                        </w:r>
                        <w:r w:rsidR="00AA74D3">
                          <w:rPr>
                            <w:b/>
                            <w:bCs/>
                            <w:color w:val="005C78"/>
                            <w:sz w:val="72"/>
                            <w:szCs w:val="72"/>
                            <w14:textOutline w14:w="9525" w14:cap="rnd" w14:cmpd="sng" w14:algn="ctr">
                              <w14:noFill/>
                              <w14:prstDash w14:val="solid"/>
                              <w14:bevel/>
                            </w14:textOutline>
                          </w:rPr>
                          <w:t xml:space="preserve"> </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2F58EF0E" w14:textId="77777777" w:rsidR="003E3CDD" w:rsidRPr="00790C44" w:rsidRDefault="003E3CDD" w:rsidP="003E3CDD">
      <w:pPr>
        <w:pStyle w:val="LABBody"/>
      </w:pPr>
      <w:proofErr w:type="gramStart"/>
      <w:r w:rsidRPr="00790C44">
        <w:t>In order for</w:t>
      </w:r>
      <w:proofErr w:type="gramEnd"/>
      <w:r w:rsidRPr="00790C44">
        <w:t xml:space="preserve">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01D7AACE" w14:textId="77777777" w:rsidR="003E3CDD" w:rsidRPr="00790C44" w:rsidRDefault="003E3CDD" w:rsidP="003E3CDD">
      <w:pPr>
        <w:pStyle w:val="LABBody"/>
      </w:pPr>
      <w:r w:rsidRPr="00790C44">
        <w:t xml:space="preserve">This statement (the “Privacy Statement”) aims at informing you of how the Legal Aid Board will use the </w:t>
      </w:r>
      <w:proofErr w:type="gramStart"/>
      <w:r>
        <w:t>Personal</w:t>
      </w:r>
      <w:proofErr w:type="gramEnd"/>
      <w:r>
        <w:t xml:space="preserve"> date</w:t>
      </w:r>
      <w:r w:rsidRPr="00790C44">
        <w:t xml:space="preserve">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5E0E7FF3" w14:textId="77777777" w:rsidR="003E3CDD" w:rsidRPr="007E55F0" w:rsidRDefault="003E3CDD" w:rsidP="003E3CDD">
      <w:pPr>
        <w:pStyle w:val="LABBullets"/>
      </w:pPr>
      <w:r w:rsidRPr="007E55F0">
        <w:t xml:space="preserve">Name, </w:t>
      </w:r>
      <w:r>
        <w:t xml:space="preserve">Home </w:t>
      </w:r>
      <w:r w:rsidRPr="007E55F0">
        <w:t xml:space="preserve">address, email address, telephone number, or other contact </w:t>
      </w:r>
      <w:proofErr w:type="gramStart"/>
      <w:r w:rsidRPr="007E55F0">
        <w:t>information;</w:t>
      </w:r>
      <w:proofErr w:type="gramEnd"/>
      <w:r w:rsidRPr="007E55F0">
        <w:t xml:space="preserve"> </w:t>
      </w:r>
    </w:p>
    <w:p w14:paraId="6D4F75CD" w14:textId="77777777" w:rsidR="003E3CDD" w:rsidRPr="007E55F0" w:rsidRDefault="003E3CDD" w:rsidP="003E3CDD">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w:t>
      </w:r>
      <w:proofErr w:type="gramStart"/>
      <w:r>
        <w:t>application</w:t>
      </w:r>
      <w:proofErr w:type="gramEnd"/>
      <w:r>
        <w:t xml:space="preserve"> and a CV is not </w:t>
      </w:r>
      <w:proofErr w:type="gramStart"/>
      <w:r>
        <w:t>required;</w:t>
      </w:r>
      <w:proofErr w:type="gramEnd"/>
      <w:r>
        <w:t xml:space="preserve">  </w:t>
      </w:r>
    </w:p>
    <w:p w14:paraId="1C67223A" w14:textId="77777777" w:rsidR="003E3CDD" w:rsidRPr="007E55F0" w:rsidRDefault="003E3CDD" w:rsidP="003E3CDD">
      <w:pPr>
        <w:pStyle w:val="LABBullets"/>
      </w:pPr>
      <w:r w:rsidRPr="007E55F0">
        <w:t xml:space="preserve">Type of employment sought, and </w:t>
      </w:r>
    </w:p>
    <w:p w14:paraId="3B98BC26" w14:textId="77777777" w:rsidR="003E3CDD" w:rsidRPr="007E55F0" w:rsidRDefault="003E3CDD" w:rsidP="003E3CDD">
      <w:pPr>
        <w:pStyle w:val="LABBullets"/>
        <w:spacing w:after="240"/>
      </w:pPr>
      <w:r w:rsidRPr="007E55F0">
        <w:t>Names and contact information for referrals</w:t>
      </w:r>
      <w:r>
        <w:t>.</w:t>
      </w:r>
      <w:r w:rsidRPr="007E55F0">
        <w:t xml:space="preserve"> </w:t>
      </w:r>
    </w:p>
    <w:p w14:paraId="08C56C56" w14:textId="77777777" w:rsidR="003E3CDD" w:rsidRPr="00790C44" w:rsidRDefault="003E3CDD" w:rsidP="003E3CDD">
      <w:pPr>
        <w:pStyle w:val="LABBullets"/>
        <w:numPr>
          <w:ilvl w:val="0"/>
          <w:numId w:val="0"/>
        </w:numPr>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18D9DB1D" w14:textId="77777777" w:rsidR="003E3CDD" w:rsidRPr="00790C44" w:rsidRDefault="003E3CDD" w:rsidP="003E3CDD">
      <w:pPr>
        <w:pStyle w:val="LABBullets"/>
        <w:numPr>
          <w:ilvl w:val="0"/>
          <w:numId w:val="0"/>
        </w:numPr>
      </w:pPr>
      <w:r w:rsidRPr="00790C44">
        <w:t xml:space="preserve">Only select employees of the Legal Aid Board - such as your potential future manager(s), employees of the Human Resources Department, and </w:t>
      </w:r>
      <w:proofErr w:type="gramStart"/>
      <w:r w:rsidRPr="00790C44">
        <w:t>IT(</w:t>
      </w:r>
      <w:proofErr w:type="gramEnd"/>
      <w:r w:rsidRPr="00790C44">
        <w:t xml:space="preserve">for maintenance purposes only) - and select employees of our external service providers, who support the Legal Aid Board with the administration of recruitment applications, have access to your Job Application Data. </w:t>
      </w:r>
    </w:p>
    <w:p w14:paraId="6EF8FC12" w14:textId="77777777" w:rsidR="003E3CDD" w:rsidRPr="00790C44" w:rsidRDefault="003E3CDD" w:rsidP="003E3CDD">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60EB23C4" w14:textId="77777777" w:rsidR="003E3CDD" w:rsidRPr="00790C44" w:rsidRDefault="003E3CDD" w:rsidP="003E3CDD">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37C7FF54" w14:textId="77777777" w:rsidR="003E3CDD" w:rsidRPr="00790C44" w:rsidRDefault="003E3CDD" w:rsidP="003E3CDD">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0E9B0D4A" w14:textId="77777777" w:rsidR="003E3CDD" w:rsidRPr="00790C44" w:rsidRDefault="003E3CDD" w:rsidP="003E3CDD">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0480226C" w14:textId="36B953B4" w:rsidR="003E3CDD" w:rsidRPr="00CA614A" w:rsidRDefault="003E3CDD" w:rsidP="003E3CDD">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Pr="00CA614A">
              <w:rPr>
                <w:lang w:val="en-GB" w:eastAsia="en-IE"/>
              </w:rPr>
              <w:t xml:space="preserve">.The Board’s Data Protection Section can be contacted at </w:t>
            </w:r>
            <w:hyperlink r:id="rId9" w:history="1">
              <w:r w:rsidRPr="00CA614A">
                <w:rPr>
                  <w:rStyle w:val="Hyperlink"/>
                  <w:lang w:val="en-GB" w:eastAsia="en-IE"/>
                </w:rPr>
                <w:t>dataprotection@legalaidboard.ie</w:t>
              </w:r>
            </w:hyperlink>
            <w:r w:rsidRPr="00CA614A">
              <w:rPr>
                <w:lang w:val="en-GB" w:eastAsia="en-IE"/>
              </w:rPr>
              <w:t xml:space="preserve">. The Board’s Freedom of Information Section can be contacted at </w:t>
            </w:r>
            <w:hyperlink r:id="rId10" w:history="1">
              <w:r w:rsidRPr="00CA614A">
                <w:rPr>
                  <w:rStyle w:val="Hyperlink"/>
                  <w:lang w:val="en-GB" w:eastAsia="en-IE"/>
                </w:rPr>
                <w:t>foi@legalaidboard.ie</w:t>
              </w:r>
            </w:hyperlink>
            <w:r w:rsidRPr="00CA614A">
              <w:rPr>
                <w:lang w:val="en-GB" w:eastAsia="en-IE"/>
              </w:rPr>
              <w:t xml:space="preserve"> . </w:t>
            </w:r>
          </w:p>
          <w:p w14:paraId="28F4AB41" w14:textId="42B52DBA" w:rsidR="007E55F0" w:rsidRPr="007E55F0" w:rsidRDefault="003E3CDD" w:rsidP="003E3CDD">
            <w:pPr>
              <w:pStyle w:val="LABTablebody"/>
              <w:rPr>
                <w:lang w:val="en-GB" w:eastAsia="en-IE"/>
              </w:rPr>
            </w:pPr>
            <w:r w:rsidRPr="00CA614A">
              <w:rPr>
                <w:lang w:val="en-GB" w:eastAsia="en-IE"/>
              </w:rPr>
              <w:t xml:space="preserve">Please tick the box to confirm consent to the Legal Aid Board processing your application in accordance with the above Privacy </w:t>
            </w:r>
            <w:proofErr w:type="gramStart"/>
            <w:r w:rsidRPr="00CA614A">
              <w:rPr>
                <w:lang w:val="en-GB" w:eastAsia="en-IE"/>
              </w:rPr>
              <w:t>Notice.</w:t>
            </w:r>
            <w:r w:rsidR="007E55F0" w:rsidRPr="00790C44">
              <w:rPr>
                <w:lang w:val="en-GB" w:eastAsia="en-IE"/>
              </w:rPr>
              <w:t>.</w:t>
            </w:r>
            <w:proofErr w:type="gramEnd"/>
          </w:p>
        </w:tc>
      </w:tr>
    </w:tbl>
    <w:p w14:paraId="07DB30AC" w14:textId="77777777" w:rsidR="005F5827" w:rsidRDefault="005F5827" w:rsidP="00790C44">
      <w:pPr>
        <w:jc w:val="center"/>
        <w:rPr>
          <w:rFonts w:eastAsia="Times New Roman" w:cs="Arial"/>
          <w:b/>
          <w:sz w:val="22"/>
          <w:szCs w:val="22"/>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8"/>
      </w:tblGrid>
      <w:tr w:rsidR="007E55F0" w:rsidRPr="007E55F0" w14:paraId="062E6200" w14:textId="77777777" w:rsidTr="00D14E61">
        <w:trPr>
          <w:trHeight w:val="1645"/>
        </w:trPr>
        <w:tc>
          <w:tcPr>
            <w:tcW w:w="8678" w:type="dxa"/>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t>APPLICATION FORM FOR</w:t>
            </w:r>
            <w:r w:rsidR="00982984">
              <w:rPr>
                <w:b/>
                <w:bCs/>
                <w:color w:val="FAAD33"/>
                <w:sz w:val="24"/>
                <w:szCs w:val="24"/>
              </w:rPr>
              <w:t xml:space="preserve"> RECRUITMENT COMPETITION FOR </w:t>
            </w:r>
          </w:p>
          <w:p w14:paraId="49B6D5A1" w14:textId="15A810BD" w:rsidR="00281C1D" w:rsidRPr="003E3CDD" w:rsidRDefault="00B73E01" w:rsidP="00A06E91">
            <w:pPr>
              <w:spacing w:before="120" w:after="480"/>
              <w:ind w:left="284" w:right="284"/>
              <w:rPr>
                <w:b/>
                <w:bCs/>
                <w:color w:val="FFFFFF" w:themeColor="background1"/>
                <w:sz w:val="44"/>
                <w:szCs w:val="44"/>
              </w:rPr>
            </w:pPr>
            <w:r w:rsidRPr="003E3CDD">
              <w:rPr>
                <w:b/>
                <w:bCs/>
                <w:color w:val="FFFFFF" w:themeColor="background1"/>
                <w:sz w:val="44"/>
                <w:szCs w:val="44"/>
              </w:rPr>
              <w:t xml:space="preserve">Managing </w:t>
            </w:r>
            <w:r w:rsidR="00F16A33" w:rsidRPr="003E3CDD">
              <w:rPr>
                <w:b/>
                <w:bCs/>
                <w:color w:val="FFFFFF" w:themeColor="background1"/>
                <w:sz w:val="44"/>
                <w:szCs w:val="44"/>
              </w:rPr>
              <w:t xml:space="preserve">Solicitor </w:t>
            </w:r>
            <w:r w:rsidRPr="003E3CDD">
              <w:rPr>
                <w:b/>
                <w:bCs/>
                <w:color w:val="FFFFFF" w:themeColor="background1"/>
                <w:sz w:val="44"/>
                <w:szCs w:val="44"/>
              </w:rPr>
              <w:t xml:space="preserve">Grade II </w:t>
            </w:r>
            <w:r w:rsidR="00FC1CE8" w:rsidRPr="003E3CDD">
              <w:rPr>
                <w:b/>
                <w:bCs/>
                <w:color w:val="FFFFFF" w:themeColor="background1"/>
                <w:sz w:val="44"/>
                <w:szCs w:val="44"/>
              </w:rPr>
              <w:t>Navan</w:t>
            </w:r>
            <w:r w:rsidR="00AA74D3" w:rsidRPr="003E3CDD">
              <w:rPr>
                <w:b/>
                <w:bCs/>
                <w:color w:val="FFFFFF" w:themeColor="background1"/>
                <w:sz w:val="44"/>
                <w:szCs w:val="44"/>
              </w:rPr>
              <w:t xml:space="preserve"> </w:t>
            </w:r>
          </w:p>
        </w:tc>
      </w:tr>
      <w:tr w:rsidR="00380F79" w:rsidRPr="007E55F0" w14:paraId="07A30A4B" w14:textId="77777777" w:rsidTr="00D14E61">
        <w:trPr>
          <w:trHeight w:val="1483"/>
        </w:trPr>
        <w:tc>
          <w:tcPr>
            <w:tcW w:w="8678"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693614F1" w:rsidR="00380F79" w:rsidRPr="00380F79" w:rsidRDefault="000A07B4" w:rsidP="005112EB">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00176502">
              <w:rPr>
                <w:sz w:val="22"/>
                <w:szCs w:val="22"/>
              </w:rPr>
              <w:t>ot later than:</w:t>
            </w:r>
            <w:r w:rsidR="002F4766">
              <w:t xml:space="preserve"> </w:t>
            </w:r>
            <w:r w:rsidR="002F4766" w:rsidRPr="002F4766">
              <w:rPr>
                <w:b/>
                <w:sz w:val="22"/>
                <w:szCs w:val="22"/>
              </w:rPr>
              <w:t>4.00pm</w:t>
            </w:r>
            <w:r w:rsidR="003F2354">
              <w:rPr>
                <w:b/>
                <w:sz w:val="22"/>
                <w:szCs w:val="22"/>
              </w:rPr>
              <w:t xml:space="preserve"> </w:t>
            </w:r>
            <w:r w:rsidR="00FC1CE8">
              <w:rPr>
                <w:b/>
                <w:sz w:val="22"/>
                <w:szCs w:val="22"/>
              </w:rPr>
              <w:t>Friday March 6</w:t>
            </w:r>
            <w:r w:rsidR="00FC1CE8" w:rsidRPr="00FC1CE8">
              <w:rPr>
                <w:b/>
                <w:sz w:val="22"/>
                <w:szCs w:val="22"/>
                <w:vertAlign w:val="superscript"/>
              </w:rPr>
              <w:t>th</w:t>
            </w:r>
            <w:r w:rsidR="00FC1CE8">
              <w:rPr>
                <w:b/>
                <w:sz w:val="22"/>
                <w:szCs w:val="22"/>
              </w:rPr>
              <w:t xml:space="preserve"> 2026</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850"/>
        <w:gridCol w:w="849"/>
        <w:gridCol w:w="3289"/>
        <w:gridCol w:w="3214"/>
      </w:tblGrid>
      <w:tr w:rsidR="004765BC" w:rsidRPr="000A07B4" w14:paraId="1899EE80"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9"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6503"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9"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6503"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637CA9AD"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850"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4FC3916A" w:rsidR="004765BC" w:rsidRPr="000A07B4" w:rsidRDefault="004765BC" w:rsidP="004765BC">
            <w:pPr>
              <w:pStyle w:val="LABTablebody"/>
              <w:rPr>
                <w:b w:val="0"/>
                <w:bCs w:val="0"/>
              </w:rPr>
            </w:pPr>
            <w:r w:rsidRPr="000A07B4">
              <w:rPr>
                <w:b w:val="0"/>
                <w:bCs w:val="0"/>
              </w:rPr>
              <w:t>Mobile</w:t>
            </w:r>
          </w:p>
        </w:tc>
        <w:tc>
          <w:tcPr>
            <w:tcW w:w="735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85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35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214"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214"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214" w:type="dxa"/>
            <w:tcBorders>
              <w:top w:val="single" w:sz="4" w:space="0" w:color="007284"/>
              <w:left w:val="single" w:sz="4" w:space="0" w:color="007284"/>
              <w:bottom w:val="single" w:sz="4" w:space="0" w:color="007284"/>
              <w:right w:val="single" w:sz="4" w:space="0" w:color="007284"/>
            </w:tcBorders>
          </w:tcPr>
          <w:p w14:paraId="3B00A1AC"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7875FBF6" w:rsidR="004B43BA" w:rsidRPr="000A07B4" w:rsidRDefault="004B43BA" w:rsidP="004765BC">
            <w:pPr>
              <w:pStyle w:val="LABTablebody"/>
              <w:rPr>
                <w:b w:val="0"/>
                <w:bCs w:val="0"/>
              </w:rPr>
            </w:pPr>
            <w:r>
              <w:rPr>
                <w:b w:val="0"/>
                <w:bCs w:val="0"/>
              </w:rPr>
              <w:t>Year_________</w:t>
            </w:r>
          </w:p>
        </w:tc>
      </w:tr>
      <w:tr w:rsidR="00281C1D" w:rsidRPr="000A07B4" w14:paraId="4E6FA849"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37E9F25" w:rsidR="00281C1D" w:rsidRPr="000A07B4" w:rsidRDefault="00F16A33" w:rsidP="004765BC">
            <w:pPr>
              <w:pStyle w:val="LABTablebody"/>
              <w:rPr>
                <w:b w:val="0"/>
              </w:rPr>
            </w:pPr>
            <w:r>
              <w:rPr>
                <w:b w:val="0"/>
              </w:rPr>
              <w:t>8a</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494C66C4" w14:textId="38E59948" w:rsidR="00281C1D" w:rsidRPr="00D14E61" w:rsidRDefault="00F16A33" w:rsidP="00D14E61">
            <w:pPr>
              <w:pStyle w:val="LABTablebody"/>
              <w:rPr>
                <w:b w:val="0"/>
              </w:rPr>
            </w:pPr>
            <w:r w:rsidRPr="00F16A33">
              <w:rPr>
                <w:b w:val="0"/>
              </w:rPr>
              <w:t>Date of Admittance as a Solicitor</w:t>
            </w:r>
          </w:p>
        </w:tc>
        <w:tc>
          <w:tcPr>
            <w:tcW w:w="3214" w:type="dxa"/>
            <w:tcBorders>
              <w:top w:val="single" w:sz="4" w:space="0" w:color="007284"/>
              <w:left w:val="single" w:sz="4" w:space="0" w:color="007284"/>
              <w:bottom w:val="single" w:sz="4" w:space="0" w:color="007284"/>
              <w:right w:val="single" w:sz="4" w:space="0" w:color="007284"/>
            </w:tcBorders>
          </w:tcPr>
          <w:p w14:paraId="130F5655" w14:textId="5A4E3666" w:rsidR="00281C1D" w:rsidRPr="000A07B4" w:rsidRDefault="00281C1D" w:rsidP="004765BC">
            <w:pPr>
              <w:pStyle w:val="LABTablebody"/>
              <w:rPr>
                <w:b w:val="0"/>
                <w:bCs w:val="0"/>
              </w:rPr>
            </w:pPr>
          </w:p>
        </w:tc>
      </w:tr>
      <w:tr w:rsidR="00281C1D" w:rsidRPr="000A07B4" w14:paraId="1F1D2C84"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AEF47EA" w14:textId="33BAE48C" w:rsidR="00281C1D" w:rsidRPr="000A07B4" w:rsidRDefault="00F16A33" w:rsidP="004765BC">
            <w:pPr>
              <w:pStyle w:val="LABTablebody"/>
              <w:rPr>
                <w:b w:val="0"/>
              </w:rPr>
            </w:pPr>
            <w:r>
              <w:rPr>
                <w:b w:val="0"/>
              </w:rPr>
              <w:t>8b</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48A6D46B" w14:textId="7415F100" w:rsidR="00281C1D" w:rsidRPr="00D14E61" w:rsidRDefault="00F16A33" w:rsidP="00D14E61">
            <w:pPr>
              <w:pStyle w:val="LABTablebody"/>
              <w:rPr>
                <w:b w:val="0"/>
              </w:rPr>
            </w:pPr>
            <w:r w:rsidRPr="00F16A33">
              <w:rPr>
                <w:b w:val="0"/>
              </w:rPr>
              <w:t>Term of Admittance</w:t>
            </w:r>
          </w:p>
        </w:tc>
        <w:tc>
          <w:tcPr>
            <w:tcW w:w="3214" w:type="dxa"/>
            <w:tcBorders>
              <w:top w:val="single" w:sz="4" w:space="0" w:color="007284"/>
              <w:left w:val="single" w:sz="4" w:space="0" w:color="007284"/>
              <w:bottom w:val="single" w:sz="4" w:space="0" w:color="007284"/>
              <w:right w:val="single" w:sz="4" w:space="0" w:color="007284"/>
            </w:tcBorders>
          </w:tcPr>
          <w:p w14:paraId="432FE2D0" w14:textId="32A76158" w:rsidR="00281C1D" w:rsidRPr="000A07B4" w:rsidRDefault="00281C1D" w:rsidP="004765BC">
            <w:pPr>
              <w:pStyle w:val="LABTablebody"/>
              <w:rPr>
                <w:b w:val="0"/>
                <w:bCs w:val="0"/>
              </w:rPr>
            </w:pPr>
          </w:p>
        </w:tc>
      </w:tr>
      <w:tr w:rsidR="00D14E61" w:rsidRPr="000A07B4" w14:paraId="34EF6029"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05320056" w:rsidR="00D14E61" w:rsidRPr="000A07B4" w:rsidRDefault="00F16A33" w:rsidP="004765BC">
            <w:pPr>
              <w:pStyle w:val="LABTablebody"/>
              <w:rPr>
                <w:b w:val="0"/>
              </w:rPr>
            </w:pPr>
            <w:r>
              <w:rPr>
                <w:b w:val="0"/>
              </w:rPr>
              <w:t>9a</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214"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6A439032" w:rsidR="00F16A33" w:rsidRDefault="00F16A33" w:rsidP="004765BC">
            <w:pPr>
              <w:pStyle w:val="LABTablebody"/>
              <w:rPr>
                <w:b w:val="0"/>
              </w:rPr>
            </w:pPr>
            <w:r>
              <w:rPr>
                <w:b w:val="0"/>
              </w:rPr>
              <w:t>9b</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214"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61C7D80F" w:rsidR="00F16A33" w:rsidRPr="00F16A33" w:rsidRDefault="00F16A33" w:rsidP="00B73E01">
            <w:pPr>
              <w:pStyle w:val="LABTablebody"/>
              <w:rPr>
                <w:b w:val="0"/>
              </w:rPr>
            </w:pPr>
            <w:r w:rsidRPr="00F16A33">
              <w:rPr>
                <w:b w:val="0"/>
              </w:rPr>
              <w:t xml:space="preserve">Number of years </w:t>
            </w:r>
            <w:r w:rsidR="00B73E01">
              <w:rPr>
                <w:b w:val="0"/>
              </w:rPr>
              <w:t>post qualification</w:t>
            </w:r>
            <w:r w:rsidRPr="00F16A33">
              <w:rPr>
                <w:b w:val="0"/>
              </w:rPr>
              <w:t xml:space="preserve"> experience </w:t>
            </w:r>
          </w:p>
        </w:tc>
        <w:tc>
          <w:tcPr>
            <w:tcW w:w="3214"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214"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3BA58858" w:rsidR="00F16A33" w:rsidRPr="00ED7E95" w:rsidRDefault="00ED7E95" w:rsidP="00D14E61">
            <w:pPr>
              <w:pStyle w:val="LABTablebody"/>
              <w:rPr>
                <w:b w:val="0"/>
                <w:bCs w:val="0"/>
                <w:sz w:val="22"/>
                <w:szCs w:val="22"/>
              </w:rPr>
            </w:pPr>
            <w:r w:rsidRPr="00ED7E95">
              <w:rPr>
                <w:b w:val="0"/>
                <w:bCs w:val="0"/>
              </w:rPr>
              <w:t xml:space="preserve">The Legal Aid Board is an Equal Opportunities </w:t>
            </w:r>
            <w:r w:rsidRPr="00ED7E95">
              <w:rPr>
                <w:b w:val="0"/>
                <w:bCs w:val="0"/>
              </w:rPr>
              <w:lastRenderedPageBreak/>
              <w:t>Employer. We promote inclusivity and diversity in the workplace and actively welcome applicants from all backgrounds. Interviews will be held remotely. Do you require accommodations to be made during the recruitment process.</w:t>
            </w:r>
          </w:p>
        </w:tc>
        <w:tc>
          <w:tcPr>
            <w:tcW w:w="3214"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lastRenderedPageBreak/>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02373" w:rsidRPr="000A07B4" w14:paraId="3C853CEF" w14:textId="77777777" w:rsidTr="00714461">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8BB3767" w14:textId="77777777" w:rsidR="00F02373" w:rsidRDefault="00F02373" w:rsidP="00714461">
            <w:pPr>
              <w:pStyle w:val="LABTablebody"/>
              <w:rPr>
                <w:b w:val="0"/>
              </w:rPr>
            </w:pPr>
            <w:r>
              <w:rPr>
                <w:b w:val="0"/>
              </w:rPr>
              <w:t>13</w:t>
            </w:r>
          </w:p>
        </w:tc>
        <w:tc>
          <w:tcPr>
            <w:tcW w:w="4988" w:type="dxa"/>
            <w:gridSpan w:val="3"/>
            <w:tcBorders>
              <w:top w:val="single" w:sz="4" w:space="0" w:color="007284"/>
              <w:left w:val="single" w:sz="4" w:space="0" w:color="007284"/>
              <w:bottom w:val="single" w:sz="4" w:space="0" w:color="007284"/>
              <w:right w:val="single" w:sz="4" w:space="0" w:color="007284"/>
            </w:tcBorders>
            <w:shd w:val="clear" w:color="auto" w:fill="C6E5E9"/>
          </w:tcPr>
          <w:p w14:paraId="01494995" w14:textId="77777777" w:rsidR="00F02373" w:rsidRPr="000A07B4" w:rsidRDefault="00F02373" w:rsidP="00714461">
            <w:pPr>
              <w:pStyle w:val="LABTablebody"/>
              <w:rPr>
                <w:b w:val="0"/>
              </w:rPr>
            </w:pPr>
            <w:r w:rsidRPr="00301900">
              <w:rPr>
                <w:b w:val="0"/>
              </w:rPr>
              <w:t xml:space="preserve">Where did you find this role advertised? (Legal Aid Board website, X, </w:t>
            </w:r>
            <w:proofErr w:type="spellStart"/>
            <w:r w:rsidRPr="00301900">
              <w:rPr>
                <w:b w:val="0"/>
              </w:rPr>
              <w:t>Linkedln</w:t>
            </w:r>
            <w:proofErr w:type="spellEnd"/>
            <w:r w:rsidRPr="00301900">
              <w:rPr>
                <w:b w:val="0"/>
              </w:rPr>
              <w:t>, Newspaper etc.)</w:t>
            </w:r>
          </w:p>
        </w:tc>
        <w:tc>
          <w:tcPr>
            <w:tcW w:w="3214" w:type="dxa"/>
            <w:tcBorders>
              <w:top w:val="single" w:sz="4" w:space="0" w:color="007284"/>
              <w:left w:val="single" w:sz="4" w:space="0" w:color="007284"/>
              <w:bottom w:val="single" w:sz="4" w:space="0" w:color="007284"/>
              <w:right w:val="single" w:sz="4" w:space="0" w:color="007284"/>
            </w:tcBorders>
          </w:tcPr>
          <w:p w14:paraId="73988077" w14:textId="77777777" w:rsidR="00F02373" w:rsidRPr="000A07B4" w:rsidRDefault="00F02373" w:rsidP="00714461">
            <w:pPr>
              <w:pStyle w:val="LABTablebody"/>
              <w:rPr>
                <w:b w:val="0"/>
                <w:bCs w:val="0"/>
              </w:rPr>
            </w:pPr>
          </w:p>
        </w:tc>
      </w:tr>
    </w:tbl>
    <w:p w14:paraId="5AC3AE1B" w14:textId="3620175A" w:rsidR="00380F79" w:rsidRPr="00F16A33" w:rsidRDefault="00380F79" w:rsidP="00790C44"/>
    <w:p w14:paraId="23447D70" w14:textId="77777777" w:rsidR="00CE1B70" w:rsidRDefault="00CE1B70" w:rsidP="00790C44">
      <w:pPr>
        <w:rPr>
          <w:rFonts w:eastAsia="Times New Roman" w:cs="Arial"/>
          <w:sz w:val="22"/>
          <w:szCs w:val="22"/>
        </w:rPr>
      </w:pPr>
    </w:p>
    <w:p w14:paraId="2B29E6B1" w14:textId="77777777" w:rsidR="00F16A33" w:rsidRDefault="00F16A33" w:rsidP="00790C44">
      <w:pPr>
        <w:rPr>
          <w:rFonts w:eastAsia="Times New Roman" w:cs="Arial"/>
          <w:sz w:val="22"/>
          <w:szCs w:val="22"/>
        </w:rPr>
      </w:pPr>
    </w:p>
    <w:p w14:paraId="3B87C171" w14:textId="77777777" w:rsidR="00F16A33" w:rsidRDefault="00F16A33" w:rsidP="00790C44">
      <w:pPr>
        <w:rPr>
          <w:rFonts w:eastAsia="Times New Roman" w:cs="Arial"/>
          <w:sz w:val="22"/>
          <w:szCs w:val="22"/>
        </w:rPr>
      </w:pPr>
    </w:p>
    <w:p w14:paraId="218315F2" w14:textId="0AF922AC"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1E5F64">
        <w:rPr>
          <w:rFonts w:eastAsia="Times New Roman" w:cs="Arial"/>
          <w:sz w:val="22"/>
          <w:szCs w:val="22"/>
        </w:rPr>
        <w:t xml:space="preserve">nd in Sections </w:t>
      </w:r>
      <w:r w:rsidR="00CE1B70">
        <w:rPr>
          <w:rFonts w:eastAsia="Times New Roman" w:cs="Arial"/>
          <w:sz w:val="22"/>
          <w:szCs w:val="22"/>
        </w:rPr>
        <w:t xml:space="preserve">A,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0EFAB7EC"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0E9BFFA2" w14:textId="77777777" w:rsidR="00546E08" w:rsidRPr="00790C44" w:rsidRDefault="00546E08" w:rsidP="00546E08">
      <w:pPr>
        <w:pStyle w:val="Subheadorange"/>
        <w:rPr>
          <w:sz w:val="22"/>
          <w:szCs w:val="22"/>
        </w:rPr>
      </w:pPr>
      <w:r w:rsidRPr="00790C44">
        <w:t xml:space="preserve">Part </w:t>
      </w:r>
      <w:r>
        <w:t>3</w:t>
      </w:r>
      <w:r w:rsidRPr="00281C1D">
        <w:t xml:space="preserve"> – </w:t>
      </w:r>
      <w:r>
        <w:t>Professional Memberships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4725"/>
      </w:tblGrid>
      <w:tr w:rsidR="00546E08" w:rsidRPr="00790C44" w14:paraId="4720A148" w14:textId="77777777" w:rsidTr="002805D5">
        <w:tc>
          <w:tcPr>
            <w:tcW w:w="2988" w:type="dxa"/>
            <w:shd w:val="clear" w:color="auto" w:fill="C6E5E9"/>
          </w:tcPr>
          <w:p w14:paraId="11AA9E74" w14:textId="77777777" w:rsidR="00546E08" w:rsidRPr="00790C44" w:rsidRDefault="00546E08" w:rsidP="002805D5">
            <w:pPr>
              <w:pStyle w:val="LABTablebody"/>
            </w:pPr>
            <w:r>
              <w:t>Level of membership</w:t>
            </w:r>
          </w:p>
        </w:tc>
        <w:tc>
          <w:tcPr>
            <w:tcW w:w="900" w:type="dxa"/>
            <w:shd w:val="clear" w:color="auto" w:fill="C6E5E9"/>
          </w:tcPr>
          <w:p w14:paraId="598D8F3F" w14:textId="77777777" w:rsidR="00546E08" w:rsidRPr="00790C44" w:rsidRDefault="00546E08" w:rsidP="002805D5">
            <w:pPr>
              <w:pStyle w:val="LABTablebody"/>
            </w:pPr>
            <w:r w:rsidRPr="00790C44">
              <w:t>Year</w:t>
            </w:r>
          </w:p>
        </w:tc>
        <w:tc>
          <w:tcPr>
            <w:tcW w:w="4725" w:type="dxa"/>
            <w:shd w:val="clear" w:color="auto" w:fill="C6E5E9"/>
          </w:tcPr>
          <w:p w14:paraId="26BD4C30" w14:textId="77777777" w:rsidR="00546E08" w:rsidRPr="00790C44" w:rsidRDefault="00546E08" w:rsidP="002805D5">
            <w:pPr>
              <w:pStyle w:val="LABTablebody"/>
            </w:pPr>
            <w:r>
              <w:t>Professional Association</w:t>
            </w:r>
          </w:p>
        </w:tc>
      </w:tr>
      <w:tr w:rsidR="00546E08" w:rsidRPr="00790C44" w14:paraId="77672324" w14:textId="77777777" w:rsidTr="002805D5">
        <w:tc>
          <w:tcPr>
            <w:tcW w:w="2988" w:type="dxa"/>
          </w:tcPr>
          <w:p w14:paraId="49D82AD0" w14:textId="77777777" w:rsidR="00546E08" w:rsidRPr="003F2E0F" w:rsidRDefault="00546E08" w:rsidP="002805D5">
            <w:pPr>
              <w:pStyle w:val="LABTablebody"/>
              <w:rPr>
                <w:b w:val="0"/>
                <w:bCs w:val="0"/>
              </w:rPr>
            </w:pPr>
            <w:r w:rsidRPr="003F2E0F">
              <w:rPr>
                <w:b w:val="0"/>
                <w:bCs w:val="0"/>
              </w:rPr>
              <w:fldChar w:fldCharType="begin">
                <w:ffData>
                  <w:name w:val="Text1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c>
          <w:tcPr>
            <w:tcW w:w="900" w:type="dxa"/>
          </w:tcPr>
          <w:p w14:paraId="04EF375F" w14:textId="77777777" w:rsidR="00546E08" w:rsidRPr="003F2E0F" w:rsidRDefault="00546E08" w:rsidP="002805D5">
            <w:pPr>
              <w:pStyle w:val="LABTablebody"/>
              <w:rPr>
                <w:b w:val="0"/>
                <w:bCs w:val="0"/>
              </w:rPr>
            </w:pPr>
            <w:r w:rsidRPr="003F2E0F">
              <w:rPr>
                <w:b w:val="0"/>
                <w:bCs w:val="0"/>
              </w:rPr>
              <w:fldChar w:fldCharType="begin">
                <w:ffData>
                  <w:name w:val="Text1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c>
          <w:tcPr>
            <w:tcW w:w="4725" w:type="dxa"/>
          </w:tcPr>
          <w:p w14:paraId="682BE7C3" w14:textId="77777777" w:rsidR="00546E08" w:rsidRPr="003F2E0F" w:rsidRDefault="00546E08" w:rsidP="002805D5">
            <w:pPr>
              <w:pStyle w:val="LABTablebody"/>
              <w:rPr>
                <w:b w:val="0"/>
                <w:bCs w:val="0"/>
              </w:rPr>
            </w:pPr>
            <w:r w:rsidRPr="003F2E0F">
              <w:rPr>
                <w:b w:val="0"/>
                <w:bCs w:val="0"/>
              </w:rPr>
              <w:fldChar w:fldCharType="begin">
                <w:ffData>
                  <w:name w:val="Text18"/>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546E08" w:rsidRPr="00790C44" w14:paraId="5A5F1040" w14:textId="77777777" w:rsidTr="002805D5">
        <w:tc>
          <w:tcPr>
            <w:tcW w:w="2988" w:type="dxa"/>
          </w:tcPr>
          <w:p w14:paraId="4ABC0D38" w14:textId="77777777" w:rsidR="00546E08" w:rsidRPr="003F2E0F" w:rsidRDefault="00546E08" w:rsidP="002805D5">
            <w:pPr>
              <w:pStyle w:val="LABTablebody"/>
              <w:rPr>
                <w:b w:val="0"/>
                <w:bCs w:val="0"/>
              </w:rPr>
            </w:pPr>
            <w:r w:rsidRPr="003F2E0F">
              <w:rPr>
                <w:b w:val="0"/>
                <w:bCs w:val="0"/>
              </w:rPr>
              <w:fldChar w:fldCharType="begin">
                <w:ffData>
                  <w:name w:val="Text20"/>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c>
          <w:tcPr>
            <w:tcW w:w="900" w:type="dxa"/>
          </w:tcPr>
          <w:p w14:paraId="2B5401D3" w14:textId="77777777" w:rsidR="00546E08" w:rsidRPr="003F2E0F" w:rsidRDefault="00546E08" w:rsidP="002805D5">
            <w:pPr>
              <w:pStyle w:val="LABTablebody"/>
              <w:rPr>
                <w:b w:val="0"/>
                <w:bCs w:val="0"/>
              </w:rPr>
            </w:pPr>
            <w:r w:rsidRPr="003F2E0F">
              <w:rPr>
                <w:b w:val="0"/>
                <w:bCs w:val="0"/>
              </w:rPr>
              <w:fldChar w:fldCharType="begin">
                <w:ffData>
                  <w:name w:val="Text21"/>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c>
          <w:tcPr>
            <w:tcW w:w="4725" w:type="dxa"/>
          </w:tcPr>
          <w:p w14:paraId="50D6C562" w14:textId="77777777" w:rsidR="00546E08" w:rsidRPr="003F2E0F" w:rsidRDefault="00546E08" w:rsidP="002805D5">
            <w:pPr>
              <w:pStyle w:val="LABTablebody"/>
              <w:rPr>
                <w:b w:val="0"/>
                <w:bCs w:val="0"/>
              </w:rPr>
            </w:pPr>
            <w:r w:rsidRPr="003F2E0F">
              <w:rPr>
                <w:b w:val="0"/>
                <w:bCs w:val="0"/>
              </w:rPr>
              <w:fldChar w:fldCharType="begin">
                <w:ffData>
                  <w:name w:val="Text2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FAEC3D8" w14:textId="77777777" w:rsidR="00546E08" w:rsidRDefault="00546E08" w:rsidP="00790C44">
      <w:pPr>
        <w:rPr>
          <w:rFonts w:eastAsia="Times New Roman" w:cs="Arial"/>
          <w:sz w:val="22"/>
          <w:szCs w:val="22"/>
        </w:rPr>
      </w:pPr>
    </w:p>
    <w:p w14:paraId="124CE058" w14:textId="77777777" w:rsidR="00546E08" w:rsidRDefault="00546E08" w:rsidP="00790C44">
      <w:pPr>
        <w:rPr>
          <w:rFonts w:eastAsia="Times New Roman" w:cs="Arial"/>
          <w:sz w:val="22"/>
          <w:szCs w:val="22"/>
        </w:rPr>
      </w:pPr>
    </w:p>
    <w:p w14:paraId="29287BFA" w14:textId="5AEC7B77" w:rsidR="00430A6C" w:rsidRPr="00281C1D" w:rsidRDefault="00796EFB" w:rsidP="00796EFB">
      <w:pPr>
        <w:pStyle w:val="Subheadorange"/>
      </w:pPr>
      <w:r w:rsidRPr="00790C44">
        <w:t xml:space="preserve">Part </w:t>
      </w:r>
      <w:r w:rsidR="00546E08">
        <w:t>4</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1F6608F1" w:rsidR="00790C44" w:rsidRPr="00790C44" w:rsidRDefault="00BC3BF2"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27"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28"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29"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04048C3C" w:rsidR="00790C44" w:rsidRPr="00790C44" w:rsidRDefault="00BC3BF2"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0"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1"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2"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r>
    </w:tbl>
    <w:p w14:paraId="1B9260AD" w14:textId="77777777" w:rsidR="00281C1D" w:rsidRDefault="00281C1D" w:rsidP="0094781E">
      <w:pPr>
        <w:pStyle w:val="LABSection"/>
      </w:pPr>
    </w:p>
    <w:p w14:paraId="2A475847" w14:textId="77777777" w:rsidR="00546E08" w:rsidRDefault="00546E08" w:rsidP="0094781E">
      <w:pPr>
        <w:pStyle w:val="LABSection"/>
      </w:pPr>
    </w:p>
    <w:p w14:paraId="5A8F1D59" w14:textId="77777777" w:rsidR="00546E08" w:rsidRDefault="00546E08" w:rsidP="00281C1D">
      <w:pPr>
        <w:pStyle w:val="Subheadorange"/>
      </w:pPr>
    </w:p>
    <w:p w14:paraId="209979CF" w14:textId="7118A8FC" w:rsidR="00790C44" w:rsidRPr="00201F41" w:rsidRDefault="00790C44" w:rsidP="00281C1D">
      <w:pPr>
        <w:pStyle w:val="Subheadorange"/>
      </w:pPr>
      <w:r w:rsidRPr="00546E08">
        <w:rPr>
          <w:color w:val="007284"/>
          <w:sz w:val="44"/>
          <w:szCs w:val="36"/>
        </w:rPr>
        <w:lastRenderedPageBreak/>
        <w:t>SECTION C</w:t>
      </w:r>
      <w:r w:rsidRPr="00790C44">
        <w:t xml:space="preserve">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5B47EAEA"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w:t>
      </w:r>
      <w:r w:rsidR="00546E08">
        <w:rPr>
          <w:b/>
          <w:bCs/>
        </w:rPr>
        <w:t>5</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3"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3"/>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4"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4"/>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5"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5"/>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36"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r w:rsidR="00546E08" w:rsidRPr="00790C44" w14:paraId="77B6BF7F"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B71B71B" w14:textId="35C0B355" w:rsidR="00546E08" w:rsidRPr="00790C44" w:rsidRDefault="00546E08" w:rsidP="00796EFB">
            <w:pPr>
              <w:pStyle w:val="LABTablebody"/>
            </w:pPr>
            <w:r w:rsidRPr="000063FB">
              <w:t>Management Level</w:t>
            </w:r>
          </w:p>
        </w:tc>
        <w:tc>
          <w:tcPr>
            <w:tcW w:w="6531" w:type="dxa"/>
            <w:gridSpan w:val="4"/>
            <w:tcBorders>
              <w:top w:val="single" w:sz="4" w:space="0" w:color="007284"/>
              <w:left w:val="single" w:sz="4" w:space="0" w:color="007284"/>
              <w:bottom w:val="single" w:sz="4" w:space="0" w:color="007284"/>
              <w:right w:val="single" w:sz="4" w:space="0" w:color="007284"/>
            </w:tcBorders>
          </w:tcPr>
          <w:p w14:paraId="748A4645" w14:textId="77777777" w:rsidR="00546E08" w:rsidRPr="003F2E0F" w:rsidRDefault="00546E08" w:rsidP="0094781E">
            <w:pPr>
              <w:pStyle w:val="LABTablebody"/>
              <w:rPr>
                <w:b w:val="0"/>
                <w:bCs w:val="0"/>
              </w:rPr>
            </w:pPr>
          </w:p>
        </w:tc>
      </w:tr>
      <w:tr w:rsidR="00546E08" w:rsidRPr="00790C44" w14:paraId="40DF724A"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CCABE34" w14:textId="76FDE6E4" w:rsidR="00546E08" w:rsidRPr="00790C44" w:rsidRDefault="00546E08" w:rsidP="00796EFB">
            <w:pPr>
              <w:pStyle w:val="LABTablebody"/>
            </w:pPr>
            <w:r w:rsidRPr="000063FB">
              <w:t>Number of staff reporting to you</w:t>
            </w:r>
          </w:p>
        </w:tc>
        <w:tc>
          <w:tcPr>
            <w:tcW w:w="6531" w:type="dxa"/>
            <w:gridSpan w:val="4"/>
            <w:tcBorders>
              <w:top w:val="single" w:sz="4" w:space="0" w:color="007284"/>
              <w:left w:val="single" w:sz="4" w:space="0" w:color="007284"/>
              <w:bottom w:val="single" w:sz="4" w:space="0" w:color="007284"/>
              <w:right w:val="single" w:sz="4" w:space="0" w:color="007284"/>
            </w:tcBorders>
          </w:tcPr>
          <w:p w14:paraId="18EFC183" w14:textId="77777777" w:rsidR="00546E08" w:rsidRPr="003F2E0F" w:rsidRDefault="00546E08" w:rsidP="0094781E">
            <w:pPr>
              <w:pStyle w:val="LABTablebody"/>
              <w:rPr>
                <w:b w:val="0"/>
                <w:bCs w:val="0"/>
              </w:rPr>
            </w:pPr>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37"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7"/>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38"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8"/>
          </w:p>
        </w:tc>
      </w:tr>
    </w:tbl>
    <w:p w14:paraId="7422DA29" w14:textId="1FD42544" w:rsidR="00790C44" w:rsidRDefault="00790C44" w:rsidP="00790C44">
      <w:pPr>
        <w:rPr>
          <w:rFonts w:eastAsia="Times New Roman" w:cs="Arial"/>
          <w:b/>
          <w:sz w:val="22"/>
          <w:szCs w:val="22"/>
        </w:rPr>
      </w:pPr>
    </w:p>
    <w:p w14:paraId="5AC4B6AE" w14:textId="77777777" w:rsidR="00546E08" w:rsidRDefault="00546E08" w:rsidP="00790C44">
      <w:pPr>
        <w:rPr>
          <w:rFonts w:eastAsia="Times New Roman" w:cs="Arial"/>
          <w:b/>
          <w:sz w:val="22"/>
          <w:szCs w:val="22"/>
        </w:rPr>
      </w:pPr>
    </w:p>
    <w:p w14:paraId="47A12520" w14:textId="77777777" w:rsidR="00546E08" w:rsidRDefault="00546E08"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546E08" w:rsidRPr="00790C44" w14:paraId="0AC75CA0" w14:textId="77777777" w:rsidTr="002805D5">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53C36B1" w14:textId="77777777" w:rsidR="00546E08" w:rsidRPr="00790C44" w:rsidRDefault="00546E08" w:rsidP="002805D5">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520AFE37" w14:textId="77777777" w:rsidR="00546E08" w:rsidRPr="003F2E0F" w:rsidRDefault="00546E08" w:rsidP="002805D5">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546E08" w:rsidRPr="00790C44" w14:paraId="1A53CF49" w14:textId="77777777" w:rsidTr="002805D5">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D391508" w14:textId="77777777" w:rsidR="00546E08" w:rsidRPr="00790C44" w:rsidRDefault="00546E08" w:rsidP="002805D5">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31E8A282" w14:textId="77777777" w:rsidR="00546E08" w:rsidRPr="00790C44" w:rsidRDefault="00546E08" w:rsidP="002805D5">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4AF1D75" w14:textId="77777777" w:rsidR="00546E08" w:rsidRPr="003F2E0F" w:rsidRDefault="00546E08" w:rsidP="002805D5">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0D09EF3E" w14:textId="77777777" w:rsidR="00546E08" w:rsidRPr="00790C44" w:rsidRDefault="00546E08" w:rsidP="002805D5">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12BD9EA" w14:textId="77777777" w:rsidR="00546E08" w:rsidRPr="003F2E0F" w:rsidRDefault="00546E08" w:rsidP="002805D5">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546E08" w:rsidRPr="00790C44" w14:paraId="3AF50C9C" w14:textId="77777777" w:rsidTr="002805D5">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C43DEDE" w14:textId="77777777" w:rsidR="00546E08" w:rsidRPr="00790C44" w:rsidRDefault="00546E08" w:rsidP="002805D5">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2C998BA" w14:textId="77777777" w:rsidR="00546E08" w:rsidRPr="003F2E0F" w:rsidRDefault="00546E08" w:rsidP="002805D5">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546E08" w:rsidRPr="00790C44" w14:paraId="6C50B441" w14:textId="77777777" w:rsidTr="002805D5">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5F18BDE" w14:textId="77777777" w:rsidR="00546E08" w:rsidRPr="00790C44" w:rsidRDefault="00546E08" w:rsidP="002805D5">
            <w:pPr>
              <w:pStyle w:val="LABTablebody"/>
            </w:pPr>
            <w:r w:rsidRPr="000063FB">
              <w:t>Management Level</w:t>
            </w:r>
          </w:p>
        </w:tc>
        <w:tc>
          <w:tcPr>
            <w:tcW w:w="6531" w:type="dxa"/>
            <w:gridSpan w:val="4"/>
            <w:tcBorders>
              <w:top w:val="single" w:sz="4" w:space="0" w:color="007284"/>
              <w:left w:val="single" w:sz="4" w:space="0" w:color="007284"/>
              <w:bottom w:val="single" w:sz="4" w:space="0" w:color="007284"/>
              <w:right w:val="single" w:sz="4" w:space="0" w:color="007284"/>
            </w:tcBorders>
          </w:tcPr>
          <w:p w14:paraId="7E8FC39F" w14:textId="5657D68F" w:rsidR="00546E08" w:rsidRPr="003F2E0F" w:rsidRDefault="00546E08" w:rsidP="002805D5">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546E08" w:rsidRPr="00790C44" w14:paraId="7E26AD66" w14:textId="77777777" w:rsidTr="002805D5">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F200770" w14:textId="77777777" w:rsidR="00546E08" w:rsidRPr="00790C44" w:rsidRDefault="00546E08" w:rsidP="002805D5">
            <w:pPr>
              <w:pStyle w:val="LABTablebody"/>
            </w:pPr>
            <w:r w:rsidRPr="000063FB">
              <w:t>Number of staff reporting to you</w:t>
            </w:r>
          </w:p>
        </w:tc>
        <w:tc>
          <w:tcPr>
            <w:tcW w:w="6531" w:type="dxa"/>
            <w:gridSpan w:val="4"/>
            <w:tcBorders>
              <w:top w:val="single" w:sz="4" w:space="0" w:color="007284"/>
              <w:left w:val="single" w:sz="4" w:space="0" w:color="007284"/>
              <w:bottom w:val="single" w:sz="4" w:space="0" w:color="007284"/>
              <w:right w:val="single" w:sz="4" w:space="0" w:color="007284"/>
            </w:tcBorders>
          </w:tcPr>
          <w:p w14:paraId="3ACA4E32" w14:textId="02CF1441" w:rsidR="00546E08" w:rsidRPr="003F2E0F" w:rsidRDefault="00546E08" w:rsidP="002805D5">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546E08" w:rsidRPr="00790C44" w14:paraId="614FE7FF" w14:textId="77777777" w:rsidTr="002805D5">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CD72F12" w14:textId="77777777" w:rsidR="00546E08" w:rsidRDefault="00546E08" w:rsidP="002805D5">
            <w:pPr>
              <w:pStyle w:val="LABTablebody"/>
            </w:pPr>
            <w:r>
              <w:lastRenderedPageBreak/>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6359988" w14:textId="77777777" w:rsidR="00546E08" w:rsidRPr="003F2E0F" w:rsidRDefault="00546E08" w:rsidP="002805D5">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546E08" w:rsidRPr="00790C44" w14:paraId="516FB0AE" w14:textId="77777777" w:rsidTr="002805D5">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51840990" w14:textId="77777777" w:rsidR="00546E08" w:rsidRPr="00796EFB" w:rsidRDefault="00546E08" w:rsidP="002805D5">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546E08" w:rsidRPr="00790C44" w14:paraId="73D15B1A" w14:textId="77777777" w:rsidTr="002805D5">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44D9D51C" w14:textId="77777777" w:rsidR="00546E08" w:rsidRPr="003F2E0F" w:rsidRDefault="00546E08" w:rsidP="002805D5">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546E08" w:rsidRPr="00790C44" w14:paraId="1927DBDA" w14:textId="77777777" w:rsidTr="002805D5">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33E7F6F" w14:textId="77777777" w:rsidR="00546E08" w:rsidRPr="00790C44" w:rsidRDefault="00546E08" w:rsidP="002805D5">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1FABB412" w14:textId="77777777" w:rsidR="00546E08" w:rsidRPr="003F2E0F" w:rsidRDefault="00546E08" w:rsidP="002805D5">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546E08" w:rsidRPr="00790C44" w14:paraId="0637A767" w14:textId="77777777" w:rsidTr="002805D5">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929EE59" w14:textId="77777777" w:rsidR="00546E08" w:rsidRPr="00790C44" w:rsidRDefault="00546E08" w:rsidP="002805D5">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48A98FFE" w14:textId="77777777" w:rsidR="00546E08" w:rsidRPr="00790C44" w:rsidRDefault="00546E08" w:rsidP="002805D5">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2C05DDF0" w14:textId="77777777" w:rsidR="00546E08" w:rsidRPr="003F2E0F" w:rsidRDefault="00546E08" w:rsidP="002805D5">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82011C8" w14:textId="77777777" w:rsidR="00546E08" w:rsidRPr="00790C44" w:rsidRDefault="00546E08" w:rsidP="002805D5">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01571E72" w14:textId="77777777" w:rsidR="00546E08" w:rsidRPr="003F2E0F" w:rsidRDefault="00546E08" w:rsidP="002805D5">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546E08" w:rsidRPr="00790C44" w14:paraId="03BBADEE" w14:textId="77777777" w:rsidTr="002805D5">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01DBF70" w14:textId="77777777" w:rsidR="00546E08" w:rsidRPr="00790C44" w:rsidRDefault="00546E08" w:rsidP="002805D5">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3045E053" w14:textId="77777777" w:rsidR="00546E08" w:rsidRPr="003F2E0F" w:rsidRDefault="00546E08" w:rsidP="002805D5">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546E08" w:rsidRPr="00790C44" w14:paraId="7726703E" w14:textId="77777777" w:rsidTr="002805D5">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20C3028" w14:textId="77777777" w:rsidR="00546E08" w:rsidRPr="00790C44" w:rsidRDefault="00546E08" w:rsidP="002805D5">
            <w:pPr>
              <w:pStyle w:val="LABTablebody"/>
            </w:pPr>
            <w:r w:rsidRPr="000063FB">
              <w:t>Management Level</w:t>
            </w:r>
          </w:p>
        </w:tc>
        <w:tc>
          <w:tcPr>
            <w:tcW w:w="6531" w:type="dxa"/>
            <w:gridSpan w:val="4"/>
            <w:tcBorders>
              <w:top w:val="single" w:sz="4" w:space="0" w:color="007284"/>
              <w:left w:val="single" w:sz="4" w:space="0" w:color="007284"/>
              <w:bottom w:val="single" w:sz="4" w:space="0" w:color="007284"/>
              <w:right w:val="single" w:sz="4" w:space="0" w:color="007284"/>
            </w:tcBorders>
          </w:tcPr>
          <w:p w14:paraId="38A04290" w14:textId="5D48AF18" w:rsidR="00546E08" w:rsidRPr="003F2E0F" w:rsidRDefault="00546E08" w:rsidP="002805D5">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546E08" w:rsidRPr="00790C44" w14:paraId="3BA29243" w14:textId="77777777" w:rsidTr="002805D5">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8ACE3E0" w14:textId="77777777" w:rsidR="00546E08" w:rsidRPr="00790C44" w:rsidRDefault="00546E08" w:rsidP="002805D5">
            <w:pPr>
              <w:pStyle w:val="LABTablebody"/>
            </w:pPr>
            <w:r w:rsidRPr="000063FB">
              <w:t>Number of staff reporting to you</w:t>
            </w:r>
          </w:p>
        </w:tc>
        <w:tc>
          <w:tcPr>
            <w:tcW w:w="6531" w:type="dxa"/>
            <w:gridSpan w:val="4"/>
            <w:tcBorders>
              <w:top w:val="single" w:sz="4" w:space="0" w:color="007284"/>
              <w:left w:val="single" w:sz="4" w:space="0" w:color="007284"/>
              <w:bottom w:val="single" w:sz="4" w:space="0" w:color="007284"/>
              <w:right w:val="single" w:sz="4" w:space="0" w:color="007284"/>
            </w:tcBorders>
          </w:tcPr>
          <w:p w14:paraId="3BAECAB0" w14:textId="48720F60" w:rsidR="00546E08" w:rsidRPr="003F2E0F" w:rsidRDefault="00546E08" w:rsidP="002805D5">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546E08" w:rsidRPr="00790C44" w14:paraId="2036F4BD" w14:textId="77777777" w:rsidTr="002805D5">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6D1E363" w14:textId="77777777" w:rsidR="00546E08" w:rsidRDefault="00546E08" w:rsidP="002805D5">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1D0D3F02" w14:textId="77777777" w:rsidR="00546E08" w:rsidRPr="003F2E0F" w:rsidRDefault="00546E08" w:rsidP="002805D5">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546E08" w:rsidRPr="00790C44" w14:paraId="7AD31F1D" w14:textId="77777777" w:rsidTr="002805D5">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757B54C" w14:textId="77777777" w:rsidR="00546E08" w:rsidRPr="00796EFB" w:rsidRDefault="00546E08" w:rsidP="002805D5">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546E08" w:rsidRPr="00790C44" w14:paraId="72157470" w14:textId="77777777" w:rsidTr="002805D5">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05D9B24" w14:textId="77777777" w:rsidR="00546E08" w:rsidRPr="003F2E0F" w:rsidRDefault="00546E08" w:rsidP="002805D5">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41A0DCAC" w14:textId="77777777" w:rsidR="00546E08" w:rsidRPr="00790C44" w:rsidRDefault="00546E08" w:rsidP="003F2E0F">
      <w:pPr>
        <w:pStyle w:val="Subheadorange"/>
      </w:pPr>
    </w:p>
    <w:p w14:paraId="5DD7F92C" w14:textId="025D1099" w:rsidR="003E3CDD" w:rsidRDefault="003E3CDD">
      <w:pPr>
        <w:spacing w:after="200" w:line="276" w:lineRule="auto"/>
        <w:rPr>
          <w:rFonts w:eastAsia="Times New Roman" w:cs="Arial"/>
          <w:b/>
          <w:sz w:val="22"/>
          <w:szCs w:val="22"/>
        </w:rPr>
      </w:pPr>
      <w:r>
        <w:rPr>
          <w:rFonts w:eastAsia="Times New Roman" w:cs="Arial"/>
          <w:b/>
          <w:sz w:val="22"/>
          <w:szCs w:val="22"/>
        </w:rPr>
        <w:br w:type="page"/>
      </w:r>
    </w:p>
    <w:p w14:paraId="347A8940" w14:textId="7480696C" w:rsidR="00790C44" w:rsidRPr="00796EFB" w:rsidRDefault="00A65D19" w:rsidP="00A65D19">
      <w:pPr>
        <w:pStyle w:val="Subheadorange"/>
      </w:pPr>
      <w:r>
        <w:lastRenderedPageBreak/>
        <w:t>Se</w:t>
      </w:r>
      <w:r w:rsidR="00790C44" w:rsidRPr="00796EFB">
        <w:t>ction C (II)</w:t>
      </w:r>
    </w:p>
    <w:p w14:paraId="270A9C8A" w14:textId="5FD9C508" w:rsidR="000971C5" w:rsidRPr="00796EFB" w:rsidRDefault="000971C5" w:rsidP="00796EFB">
      <w:pPr>
        <w:pStyle w:val="LABBody"/>
        <w:rPr>
          <w:lang w:val="en-GB"/>
        </w:rPr>
      </w:pPr>
      <w:r w:rsidRPr="00790C44">
        <w:t xml:space="preserve">For all previous employments </w:t>
      </w:r>
      <w:r w:rsidR="00281C1D">
        <w:t>held more than 1</w:t>
      </w:r>
      <w:r w:rsidR="00546E08">
        <w:t>5</w:t>
      </w:r>
      <w:r>
        <w:t xml:space="preserve"> years ago</w:t>
      </w:r>
      <w:r w:rsidRPr="00790C44">
        <w:t xml:space="preserve">, please complete </w:t>
      </w:r>
      <w:r>
        <w:t xml:space="preserve">below. </w:t>
      </w:r>
    </w:p>
    <w:p w14:paraId="5D243458" w14:textId="090553BA" w:rsidR="00430A6C" w:rsidRDefault="00281C1D" w:rsidP="00796EFB">
      <w:pPr>
        <w:pStyle w:val="LABBody"/>
        <w:rPr>
          <w:i/>
          <w:color w:val="000000"/>
        </w:rPr>
      </w:pPr>
      <w:r>
        <w:rPr>
          <w:i/>
          <w:color w:val="000000"/>
        </w:rPr>
        <w:t>Positions held more than 1</w:t>
      </w:r>
      <w:r w:rsidR="00546E08">
        <w:rPr>
          <w:i/>
          <w:color w:val="000000"/>
        </w:rPr>
        <w:t>5</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proofErr w:type="gramStart"/>
            <w:r w:rsidRPr="00790C44">
              <w:rPr>
                <w:rFonts w:eastAsia="Times New Roman" w:cs="Arial"/>
                <w:sz w:val="22"/>
                <w:szCs w:val="22"/>
              </w:rPr>
              <w:t>Particulars in</w:t>
            </w:r>
            <w:proofErr w:type="gramEnd"/>
            <w:r w:rsidRPr="00790C44">
              <w:rPr>
                <w:rFonts w:eastAsia="Times New Roman" w:cs="Arial"/>
                <w:sz w:val="22"/>
                <w:szCs w:val="22"/>
              </w:rPr>
              <w:t xml:space="preserve">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793579CC" w14:textId="77777777" w:rsidR="003E3CDD" w:rsidRDefault="00790C44" w:rsidP="003E3CDD">
      <w:pPr>
        <w:pStyle w:val="Subheadorange"/>
        <w:rPr>
          <w:color w:val="007284"/>
          <w:sz w:val="44"/>
          <w:szCs w:val="36"/>
        </w:rPr>
      </w:pPr>
      <w:r w:rsidRPr="00790C44">
        <w:rPr>
          <w:u w:val="single"/>
        </w:rPr>
        <w:br w:type="page"/>
      </w:r>
      <w:r w:rsidR="003E3CDD" w:rsidRPr="00304EA0">
        <w:rPr>
          <w:color w:val="007284"/>
          <w:sz w:val="44"/>
          <w:szCs w:val="36"/>
        </w:rPr>
        <w:lastRenderedPageBreak/>
        <w:t xml:space="preserve">Section D </w:t>
      </w:r>
    </w:p>
    <w:p w14:paraId="138E8CDC" w14:textId="77777777" w:rsidR="003E3CDD" w:rsidRDefault="003E3CDD" w:rsidP="003E3CDD">
      <w:pPr>
        <w:pStyle w:val="Subheadorange"/>
      </w:pPr>
      <w:r w:rsidRPr="002E250E">
        <w:t>Section D</w:t>
      </w:r>
      <w:r>
        <w:t xml:space="preserve"> (I) </w:t>
      </w:r>
    </w:p>
    <w:p w14:paraId="71E69044" w14:textId="77777777" w:rsidR="003E3CDD" w:rsidRPr="002E250E" w:rsidRDefault="003E3CDD" w:rsidP="003E3CDD">
      <w:pPr>
        <w:pStyle w:val="Subheadorange"/>
      </w:pPr>
      <w:r>
        <w:t xml:space="preserve">Competency Appraisal and Evidence of Experience </w:t>
      </w:r>
    </w:p>
    <w:p w14:paraId="353984A7" w14:textId="77777777" w:rsidR="003E3CDD" w:rsidRPr="00623259" w:rsidRDefault="003E3CDD" w:rsidP="003E3CDD">
      <w:pPr>
        <w:rPr>
          <w:rFonts w:cs="Arial"/>
          <w:color w:val="000000"/>
          <w:sz w:val="22"/>
          <w:szCs w:val="22"/>
        </w:rPr>
      </w:pPr>
      <w:r w:rsidRPr="004547E7">
        <w:rPr>
          <w:rFonts w:cs="Arial"/>
          <w:color w:val="000000"/>
          <w:sz w:val="22"/>
          <w:szCs w:val="22"/>
        </w:rPr>
        <w:t xml:space="preserve">Please provide details of your experience in </w:t>
      </w:r>
      <w:r>
        <w:rPr>
          <w:rFonts w:cs="Arial"/>
          <w:color w:val="000000"/>
          <w:sz w:val="22"/>
          <w:szCs w:val="22"/>
        </w:rPr>
        <w:t xml:space="preserve">each of </w:t>
      </w:r>
      <w:r w:rsidRPr="004547E7">
        <w:rPr>
          <w:rFonts w:cs="Arial"/>
          <w:color w:val="000000"/>
          <w:sz w:val="22"/>
          <w:szCs w:val="22"/>
        </w:rPr>
        <w:t xml:space="preserve">the following areas using specific examples from your career to date which you feel demonstrates your suitability to the role of </w:t>
      </w:r>
      <w:r w:rsidRPr="00623259">
        <w:rPr>
          <w:rFonts w:cs="Arial"/>
          <w:color w:val="000000"/>
          <w:sz w:val="22"/>
          <w:szCs w:val="22"/>
        </w:rPr>
        <w:t>Managing Solicitor Grade II</w:t>
      </w:r>
      <w:r>
        <w:rPr>
          <w:rFonts w:cs="Arial"/>
          <w:color w:val="000000"/>
          <w:sz w:val="22"/>
          <w:szCs w:val="22"/>
        </w:rPr>
        <w:t xml:space="preserve"> in the Legal Aid Board</w:t>
      </w:r>
      <w:r w:rsidRPr="004547E7">
        <w:rPr>
          <w:rFonts w:cs="Arial"/>
          <w:color w:val="000000"/>
          <w:sz w:val="22"/>
          <w:szCs w:val="22"/>
        </w:rPr>
        <w:t>. Further details regarding the competencies can be found in the information booklet. Do not exceed the maximum word count</w:t>
      </w:r>
      <w:r w:rsidRPr="00623259">
        <w:rPr>
          <w:rFonts w:cs="Arial"/>
          <w:color w:val="000000"/>
          <w:sz w:val="22"/>
          <w:szCs w:val="22"/>
        </w:rPr>
        <w:t>.</w:t>
      </w:r>
    </w:p>
    <w:p w14:paraId="7AA2CF8F" w14:textId="77777777" w:rsidR="003E3CDD" w:rsidRPr="004547E7" w:rsidRDefault="003E3CDD" w:rsidP="003E3CDD">
      <w:pPr>
        <w:rPr>
          <w:rFonts w:asciiTheme="minorHAnsi" w:hAnsiTheme="minorHAnsi" w:cstheme="minorHAnsi"/>
          <w:sz w:val="24"/>
          <w:szCs w:val="24"/>
          <w:lang w:val="en-US"/>
        </w:rPr>
      </w:pPr>
    </w:p>
    <w:p w14:paraId="5301996F" w14:textId="77777777" w:rsidR="003E3CDD" w:rsidRPr="0094781E" w:rsidRDefault="003E3CDD" w:rsidP="003E3CDD">
      <w:pPr>
        <w:pStyle w:val="LABBody"/>
        <w:rPr>
          <w:i/>
          <w:iCs/>
        </w:rPr>
      </w:pPr>
      <w:r w:rsidRPr="0094781E">
        <w:rPr>
          <w:i/>
          <w:iCs/>
        </w:rPr>
        <w:t xml:space="preserve">Please </w:t>
      </w:r>
      <w:r>
        <w:rPr>
          <w:i/>
          <w:iCs/>
        </w:rPr>
        <w:t>limit your response in</w:t>
      </w:r>
      <w:r w:rsidRPr="0094781E">
        <w:rPr>
          <w:i/>
          <w:iCs/>
        </w:rPr>
        <w:t xml:space="preserve"> </w:t>
      </w:r>
      <w:r>
        <w:rPr>
          <w:i/>
          <w:iCs/>
        </w:rPr>
        <w:t xml:space="preserve">each competency </w:t>
      </w:r>
      <w:r w:rsidRPr="0094781E">
        <w:rPr>
          <w:i/>
          <w:iCs/>
        </w:rPr>
        <w:t>to a maximum of 500 words.</w:t>
      </w:r>
    </w:p>
    <w:p w14:paraId="669F933F" w14:textId="77777777" w:rsidR="00D501B8" w:rsidRPr="00790C44" w:rsidRDefault="00D501B8" w:rsidP="00790C44">
      <w:pPr>
        <w:tabs>
          <w:tab w:val="left" w:pos="0"/>
        </w:tabs>
        <w:suppressAutoHyphens/>
        <w:ind w:left="72" w:right="-27"/>
        <w:rPr>
          <w:rFonts w:cs="Arial"/>
          <w:color w:val="000000"/>
          <w:sz w:val="22"/>
          <w:szCs w:val="22"/>
        </w:rPr>
      </w:pP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790C44" w:rsidRPr="00D501B8" w14:paraId="1D78FFF8" w14:textId="77777777" w:rsidTr="003F2E0F">
        <w:tc>
          <w:tcPr>
            <w:tcW w:w="9072" w:type="dxa"/>
            <w:shd w:val="clear" w:color="auto" w:fill="C6E5E9"/>
          </w:tcPr>
          <w:p w14:paraId="260564EB" w14:textId="77777777" w:rsidR="006050D7" w:rsidRPr="006050D7" w:rsidRDefault="006050D7" w:rsidP="006050D7">
            <w:pPr>
              <w:pStyle w:val="LABTablebody"/>
              <w:rPr>
                <w:color w:val="000000"/>
                <w:sz w:val="22"/>
                <w:szCs w:val="22"/>
              </w:rPr>
            </w:pPr>
            <w:r w:rsidRPr="006050D7">
              <w:rPr>
                <w:color w:val="000000"/>
                <w:sz w:val="22"/>
                <w:szCs w:val="22"/>
              </w:rPr>
              <w:t xml:space="preserve">Professional expertise/ knowledge and ability to provide excellent legal services </w:t>
            </w:r>
          </w:p>
          <w:p w14:paraId="538481EB" w14:textId="393AF63D" w:rsidR="00D501B8" w:rsidRPr="00D501B8" w:rsidRDefault="00D501B8" w:rsidP="00D14E61">
            <w:pPr>
              <w:pStyle w:val="LABTablebody"/>
              <w:rPr>
                <w:lang w:eastAsia="en-US"/>
              </w:rPr>
            </w:pPr>
          </w:p>
        </w:tc>
      </w:tr>
      <w:tr w:rsidR="00790C44" w:rsidRPr="00D501B8" w14:paraId="7EB9937A" w14:textId="77777777" w:rsidTr="00796EFB">
        <w:tc>
          <w:tcPr>
            <w:tcW w:w="9072" w:type="dxa"/>
          </w:tcPr>
          <w:p w14:paraId="3583FE62" w14:textId="77777777" w:rsidR="00D501B8" w:rsidRDefault="00201F41" w:rsidP="003F2E0F">
            <w:pPr>
              <w:pStyle w:val="LABTablebody"/>
              <w:rPr>
                <w:b w:val="0"/>
                <w:bCs w:val="0"/>
              </w:rPr>
            </w:pPr>
            <w:r>
              <w:rPr>
                <w:b w:val="0"/>
                <w:bCs w:val="0"/>
              </w:rPr>
              <w:fldChar w:fldCharType="begin">
                <w:ffData>
                  <w:name w:val="Text60"/>
                  <w:enabled/>
                  <w:calcOnExit w:val="0"/>
                  <w:textInput/>
                </w:ffData>
              </w:fldChar>
            </w:r>
            <w:bookmarkStart w:id="39" w:name="Text60"/>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9"/>
          </w:p>
          <w:p w14:paraId="2F508F2C" w14:textId="77777777" w:rsidR="00201F41" w:rsidRDefault="00201F41" w:rsidP="003F2E0F">
            <w:pPr>
              <w:pStyle w:val="LABTablebody"/>
              <w:rPr>
                <w:b w:val="0"/>
                <w:bCs w:val="0"/>
              </w:rPr>
            </w:pPr>
          </w:p>
          <w:p w14:paraId="6E16E0C3" w14:textId="7F890517" w:rsidR="00B73E01" w:rsidRPr="00201F41" w:rsidRDefault="00B73E01" w:rsidP="003F2E0F">
            <w:pPr>
              <w:pStyle w:val="LABTablebody"/>
              <w:rPr>
                <w:b w:val="0"/>
                <w:bCs w:val="0"/>
              </w:rPr>
            </w:pPr>
          </w:p>
        </w:tc>
      </w:tr>
      <w:tr w:rsidR="00790C44" w:rsidRPr="00D501B8" w14:paraId="7E210819" w14:textId="77777777" w:rsidTr="003F2E0F">
        <w:trPr>
          <w:trHeight w:val="294"/>
        </w:trPr>
        <w:tc>
          <w:tcPr>
            <w:tcW w:w="9072" w:type="dxa"/>
            <w:shd w:val="clear" w:color="auto" w:fill="C6E5E9"/>
          </w:tcPr>
          <w:p w14:paraId="45D4572C" w14:textId="52DFF432" w:rsidR="00D501B8" w:rsidRPr="00D501B8" w:rsidRDefault="00B73E01" w:rsidP="00BA349D">
            <w:pPr>
              <w:pStyle w:val="LABTablebody"/>
              <w:rPr>
                <w:lang w:eastAsia="en-US"/>
              </w:rPr>
            </w:pPr>
            <w:r w:rsidRPr="00B73E01">
              <w:rPr>
                <w:color w:val="000000"/>
                <w:sz w:val="22"/>
                <w:szCs w:val="22"/>
              </w:rPr>
              <w:t>Leadership</w:t>
            </w:r>
          </w:p>
        </w:tc>
      </w:tr>
      <w:tr w:rsidR="00B73E01" w:rsidRPr="00D501B8" w14:paraId="5212D18A" w14:textId="77777777" w:rsidTr="00B73E01">
        <w:trPr>
          <w:trHeight w:val="294"/>
        </w:trPr>
        <w:tc>
          <w:tcPr>
            <w:tcW w:w="9072" w:type="dxa"/>
          </w:tcPr>
          <w:p w14:paraId="743481E4" w14:textId="77777777" w:rsidR="00B73E01" w:rsidRDefault="00B73E01" w:rsidP="00B73E01">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36F0EC2B" w14:textId="77777777" w:rsidR="00B73E01" w:rsidRDefault="00B73E01" w:rsidP="00BA349D">
            <w:pPr>
              <w:pStyle w:val="LABTablebody"/>
              <w:rPr>
                <w:color w:val="000000"/>
                <w:sz w:val="22"/>
                <w:szCs w:val="22"/>
              </w:rPr>
            </w:pPr>
          </w:p>
          <w:p w14:paraId="062199B8" w14:textId="77777777" w:rsidR="00B73E01" w:rsidRPr="0001175A" w:rsidRDefault="00B73E01" w:rsidP="00BA349D">
            <w:pPr>
              <w:pStyle w:val="LABTablebody"/>
              <w:rPr>
                <w:color w:val="000000"/>
                <w:sz w:val="22"/>
                <w:szCs w:val="22"/>
              </w:rPr>
            </w:pPr>
          </w:p>
        </w:tc>
      </w:tr>
      <w:tr w:rsidR="00B73E01" w:rsidRPr="00D501B8" w14:paraId="5A1421AD" w14:textId="77777777" w:rsidTr="003F2E0F">
        <w:trPr>
          <w:trHeight w:val="294"/>
        </w:trPr>
        <w:tc>
          <w:tcPr>
            <w:tcW w:w="9072" w:type="dxa"/>
            <w:shd w:val="clear" w:color="auto" w:fill="C6E5E9"/>
          </w:tcPr>
          <w:p w14:paraId="37D74F90" w14:textId="0A14F416" w:rsidR="00B73E01" w:rsidRPr="0001175A" w:rsidRDefault="00B73E01" w:rsidP="00BA349D">
            <w:pPr>
              <w:pStyle w:val="LABTablebody"/>
              <w:rPr>
                <w:color w:val="000000"/>
                <w:sz w:val="22"/>
                <w:szCs w:val="22"/>
              </w:rPr>
            </w:pPr>
            <w:r>
              <w:rPr>
                <w:color w:val="000000"/>
                <w:sz w:val="22"/>
                <w:szCs w:val="22"/>
              </w:rPr>
              <w:t>Management and Delivery of Results</w:t>
            </w:r>
          </w:p>
        </w:tc>
      </w:tr>
      <w:tr w:rsidR="00790C44" w:rsidRPr="00D501B8" w14:paraId="365824CB" w14:textId="77777777" w:rsidTr="00796EFB">
        <w:tc>
          <w:tcPr>
            <w:tcW w:w="9072" w:type="dxa"/>
          </w:tcPr>
          <w:p w14:paraId="04606AEF" w14:textId="77777777" w:rsidR="00D501B8" w:rsidRDefault="00201F41" w:rsidP="003F2E0F">
            <w:pPr>
              <w:pStyle w:val="LABTablebody"/>
              <w:rPr>
                <w:b w:val="0"/>
                <w:bCs w:val="0"/>
              </w:rPr>
            </w:pPr>
            <w:r>
              <w:rPr>
                <w:b w:val="0"/>
                <w:bCs w:val="0"/>
              </w:rPr>
              <w:fldChar w:fldCharType="begin">
                <w:ffData>
                  <w:name w:val="Text61"/>
                  <w:enabled/>
                  <w:calcOnExit w:val="0"/>
                  <w:textInput/>
                </w:ffData>
              </w:fldChar>
            </w:r>
            <w:bookmarkStart w:id="40" w:name="Text6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0"/>
          </w:p>
          <w:p w14:paraId="1648BD0B" w14:textId="77777777" w:rsidR="00201F41" w:rsidRDefault="00201F41" w:rsidP="003F2E0F">
            <w:pPr>
              <w:pStyle w:val="LABTablebody"/>
              <w:rPr>
                <w:b w:val="0"/>
                <w:bCs w:val="0"/>
              </w:rPr>
            </w:pPr>
          </w:p>
          <w:p w14:paraId="551233C0" w14:textId="409150E5" w:rsidR="00201F41" w:rsidRPr="00201F41" w:rsidRDefault="00201F41" w:rsidP="003F2E0F">
            <w:pPr>
              <w:pStyle w:val="LABTablebody"/>
              <w:rPr>
                <w:b w:val="0"/>
                <w:bCs w:val="0"/>
              </w:rPr>
            </w:pPr>
          </w:p>
        </w:tc>
      </w:tr>
      <w:tr w:rsidR="00D501B8" w:rsidRPr="00D501B8" w14:paraId="57596FC2" w14:textId="77777777" w:rsidTr="003F2E0F">
        <w:tc>
          <w:tcPr>
            <w:tcW w:w="9072" w:type="dxa"/>
            <w:shd w:val="clear" w:color="auto" w:fill="C6E5E9"/>
          </w:tcPr>
          <w:p w14:paraId="7C97670E" w14:textId="4DB409F0" w:rsidR="00D501B8" w:rsidRPr="00D501B8" w:rsidRDefault="00D14E61" w:rsidP="003F2E0F">
            <w:pPr>
              <w:pStyle w:val="LABTablebody"/>
              <w:rPr>
                <w:lang w:eastAsia="en-US"/>
              </w:rPr>
            </w:pPr>
            <w:r>
              <w:rPr>
                <w:color w:val="000000"/>
                <w:sz w:val="22"/>
                <w:szCs w:val="22"/>
              </w:rPr>
              <w:t xml:space="preserve">Interpersonal and </w:t>
            </w:r>
            <w:r w:rsidRPr="0001175A">
              <w:rPr>
                <w:color w:val="000000"/>
                <w:sz w:val="22"/>
                <w:szCs w:val="22"/>
              </w:rPr>
              <w:t>Communication Skills</w:t>
            </w:r>
          </w:p>
        </w:tc>
      </w:tr>
      <w:tr w:rsidR="00DB3F03" w:rsidRPr="00D501B8" w14:paraId="6A1126F4" w14:textId="77777777" w:rsidTr="00DB3F03">
        <w:tc>
          <w:tcPr>
            <w:tcW w:w="9072" w:type="dxa"/>
          </w:tcPr>
          <w:p w14:paraId="79E5C00B" w14:textId="09983C85" w:rsidR="00DB3F03" w:rsidRPr="006475D4" w:rsidRDefault="006475D4" w:rsidP="006475D4">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7E055D34" w14:textId="77777777" w:rsidR="00DB3F03" w:rsidRDefault="00DB3F03" w:rsidP="003F2E0F">
            <w:pPr>
              <w:pStyle w:val="LABTablebody"/>
              <w:rPr>
                <w:color w:val="000000"/>
                <w:sz w:val="22"/>
                <w:szCs w:val="22"/>
              </w:rPr>
            </w:pPr>
          </w:p>
          <w:p w14:paraId="169B9789" w14:textId="77777777" w:rsidR="00B73E01" w:rsidRPr="0001175A" w:rsidRDefault="00B73E01" w:rsidP="003F2E0F">
            <w:pPr>
              <w:pStyle w:val="LABTablebody"/>
              <w:rPr>
                <w:color w:val="000000"/>
                <w:sz w:val="22"/>
                <w:szCs w:val="22"/>
              </w:rPr>
            </w:pPr>
          </w:p>
        </w:tc>
      </w:tr>
      <w:tr w:rsidR="00427AD5" w:rsidRPr="00D501B8" w14:paraId="44AF3E0F" w14:textId="77777777" w:rsidTr="003F2E0F">
        <w:tc>
          <w:tcPr>
            <w:tcW w:w="9072" w:type="dxa"/>
            <w:shd w:val="clear" w:color="auto" w:fill="C6E5E9"/>
          </w:tcPr>
          <w:p w14:paraId="4BD8512E" w14:textId="6473113E" w:rsidR="00427AD5" w:rsidRPr="0001175A" w:rsidRDefault="00546E08" w:rsidP="00EC09B0">
            <w:pPr>
              <w:pStyle w:val="LABTablebody"/>
              <w:rPr>
                <w:color w:val="000000"/>
                <w:sz w:val="22"/>
                <w:szCs w:val="22"/>
              </w:rPr>
            </w:pPr>
            <w:r w:rsidRPr="002C0B2B">
              <w:rPr>
                <w:color w:val="000000"/>
                <w:sz w:val="22"/>
                <w:szCs w:val="22"/>
              </w:rPr>
              <w:t>Drive &amp; Commitment to Public Service Values</w:t>
            </w:r>
          </w:p>
        </w:tc>
      </w:tr>
      <w:tr w:rsidR="00DB3F03" w:rsidRPr="00D501B8" w14:paraId="31D1EFDA" w14:textId="77777777" w:rsidTr="00796EFB">
        <w:tc>
          <w:tcPr>
            <w:tcW w:w="9072" w:type="dxa"/>
          </w:tcPr>
          <w:p w14:paraId="6173DE98" w14:textId="77777777" w:rsidR="00DB3F03" w:rsidRDefault="00DB3F03" w:rsidP="00DB3F03">
            <w:pPr>
              <w:pStyle w:val="LABTablebody"/>
              <w:rPr>
                <w:b w:val="0"/>
                <w:bCs w:val="0"/>
              </w:rPr>
            </w:pPr>
            <w:r>
              <w:rPr>
                <w:b w:val="0"/>
                <w:bCs w:val="0"/>
              </w:rPr>
              <w:fldChar w:fldCharType="begin">
                <w:ffData>
                  <w:name w:val="Text62"/>
                  <w:enabled/>
                  <w:calcOnExit w:val="0"/>
                  <w:textInput/>
                </w:ffData>
              </w:fldChar>
            </w:r>
            <w:bookmarkStart w:id="41" w:name="Text6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1"/>
          </w:p>
          <w:p w14:paraId="059B3A4C" w14:textId="77777777" w:rsidR="00DB3F03" w:rsidRDefault="00DB3F03" w:rsidP="00DB3F03">
            <w:pPr>
              <w:pStyle w:val="LABTablebody"/>
              <w:rPr>
                <w:b w:val="0"/>
                <w:bCs w:val="0"/>
              </w:rPr>
            </w:pPr>
          </w:p>
          <w:p w14:paraId="712497BC" w14:textId="77777777" w:rsidR="00DB3F03" w:rsidRDefault="00DB3F03" w:rsidP="00DB3F03">
            <w:pPr>
              <w:pStyle w:val="LABTablebody"/>
              <w:rPr>
                <w:b w:val="0"/>
                <w:bCs w:val="0"/>
              </w:rPr>
            </w:pPr>
          </w:p>
          <w:p w14:paraId="5DA22E2A" w14:textId="0437F0FC" w:rsidR="00DB3F03" w:rsidRPr="00201F41" w:rsidRDefault="00DB3F03" w:rsidP="00DB3F03">
            <w:pPr>
              <w:pStyle w:val="LABTablebody"/>
              <w:rPr>
                <w:b w:val="0"/>
                <w:bCs w:val="0"/>
              </w:rPr>
            </w:pPr>
          </w:p>
        </w:tc>
      </w:tr>
    </w:tbl>
    <w:p w14:paraId="78C6A878" w14:textId="1911DE4B" w:rsidR="00201F41" w:rsidRDefault="00201F41" w:rsidP="003F2E0F">
      <w:pPr>
        <w:pStyle w:val="LABTablebody"/>
        <w:rPr>
          <w:lang w:val="en-GB" w:eastAsia="ar-SA"/>
        </w:rPr>
      </w:pPr>
    </w:p>
    <w:p w14:paraId="6C9F340C" w14:textId="77777777" w:rsidR="002E250E" w:rsidRDefault="002E250E">
      <w:pPr>
        <w:spacing w:after="200" w:line="276" w:lineRule="auto"/>
        <w:rPr>
          <w:lang w:val="en-GB" w:eastAsia="ar-SA"/>
        </w:rPr>
      </w:pPr>
    </w:p>
    <w:p w14:paraId="2F1043B8" w14:textId="77777777" w:rsidR="00DB3F03" w:rsidRDefault="00DB3F03">
      <w:pPr>
        <w:spacing w:after="200" w:line="276" w:lineRule="auto"/>
        <w:rPr>
          <w:lang w:val="en-GB" w:eastAsia="ar-SA"/>
        </w:rPr>
      </w:pPr>
    </w:p>
    <w:p w14:paraId="3207046B" w14:textId="6568F3D8" w:rsidR="00B459F0" w:rsidRDefault="00B459F0" w:rsidP="00427AD5">
      <w:pPr>
        <w:spacing w:after="200" w:line="276" w:lineRule="auto"/>
        <w:rPr>
          <w:rFonts w:eastAsia="Times New Roman" w:cs="Arial"/>
          <w:b/>
          <w:bCs/>
          <w:lang w:val="en-GB" w:eastAsia="ar-SA"/>
        </w:rPr>
      </w:pPr>
    </w:p>
    <w:p w14:paraId="2B141739" w14:textId="77777777" w:rsidR="00B73E01" w:rsidRDefault="00B73E01">
      <w:pPr>
        <w:spacing w:after="200" w:line="276" w:lineRule="auto"/>
        <w:rPr>
          <w:rFonts w:eastAsia="Times New Roman" w:cs="Arial"/>
          <w:b/>
          <w:bCs/>
          <w:lang w:val="en-GB" w:eastAsia="ar-SA"/>
        </w:rPr>
      </w:pPr>
    </w:p>
    <w:p w14:paraId="3CCBA147" w14:textId="77777777" w:rsidR="00B73E01" w:rsidRDefault="00B73E01">
      <w:pPr>
        <w:spacing w:after="200" w:line="276" w:lineRule="auto"/>
        <w:rPr>
          <w:rFonts w:eastAsia="Times New Roman" w:cs="Arial"/>
          <w:b/>
          <w:bCs/>
          <w:lang w:val="en-GB" w:eastAsia="ar-SA"/>
        </w:rPr>
      </w:pPr>
    </w:p>
    <w:p w14:paraId="2496DB2A" w14:textId="77777777" w:rsidR="003E3CDD" w:rsidRDefault="003E3CDD">
      <w:pPr>
        <w:spacing w:after="200" w:line="276" w:lineRule="auto"/>
        <w:rPr>
          <w:rFonts w:eastAsia="Times New Roman" w:cs="Arial"/>
          <w:b/>
          <w:bCs/>
          <w:lang w:val="en-GB" w:eastAsia="ar-SA"/>
        </w:rPr>
      </w:pPr>
    </w:p>
    <w:p w14:paraId="46790234" w14:textId="77777777" w:rsidR="003E3CDD" w:rsidRDefault="003E3CDD">
      <w:pPr>
        <w:spacing w:after="200" w:line="276" w:lineRule="auto"/>
        <w:rPr>
          <w:rFonts w:eastAsia="Times New Roman" w:cs="Arial"/>
          <w:b/>
          <w:bCs/>
          <w:lang w:val="en-GB" w:eastAsia="ar-SA"/>
        </w:rPr>
      </w:pPr>
    </w:p>
    <w:p w14:paraId="2C68B301" w14:textId="77777777" w:rsidR="003E3CDD" w:rsidRDefault="003E3CDD">
      <w:pPr>
        <w:spacing w:after="200" w:line="276" w:lineRule="auto"/>
        <w:rPr>
          <w:rFonts w:eastAsia="Times New Roman" w:cs="Arial"/>
          <w:b/>
          <w:bCs/>
          <w:lang w:val="en-GB" w:eastAsia="ar-SA"/>
        </w:rPr>
      </w:pPr>
    </w:p>
    <w:p w14:paraId="0F71DDE2" w14:textId="77777777" w:rsidR="003E3CDD" w:rsidRDefault="003E3CDD">
      <w:pPr>
        <w:spacing w:after="200" w:line="276" w:lineRule="auto"/>
        <w:rPr>
          <w:rFonts w:eastAsia="Times New Roman" w:cs="Arial"/>
          <w:b/>
          <w:bCs/>
          <w:lang w:val="en-GB" w:eastAsia="ar-SA"/>
        </w:rPr>
      </w:pPr>
    </w:p>
    <w:p w14:paraId="78BE6A73" w14:textId="77777777" w:rsidR="003E3CDD" w:rsidRDefault="003E3CDD">
      <w:pPr>
        <w:spacing w:after="200" w:line="276" w:lineRule="auto"/>
        <w:rPr>
          <w:rFonts w:eastAsia="Times New Roman" w:cs="Arial"/>
          <w:b/>
          <w:bCs/>
          <w:lang w:val="en-GB" w:eastAsia="ar-SA"/>
        </w:rPr>
      </w:pPr>
    </w:p>
    <w:p w14:paraId="6AC70B83" w14:textId="77777777" w:rsidR="003E3CDD" w:rsidRDefault="003E3CDD">
      <w:pPr>
        <w:spacing w:after="200" w:line="276" w:lineRule="auto"/>
        <w:rPr>
          <w:rFonts w:eastAsia="Times New Roman" w:cs="Arial"/>
          <w:b/>
          <w:bCs/>
          <w:lang w:val="en-GB" w:eastAsia="ar-SA"/>
        </w:rPr>
      </w:pPr>
    </w:p>
    <w:p w14:paraId="4B808702" w14:textId="77777777" w:rsidR="003E3CDD" w:rsidRDefault="003E3CDD">
      <w:pPr>
        <w:spacing w:after="200" w:line="276" w:lineRule="auto"/>
        <w:rPr>
          <w:rFonts w:eastAsia="Times New Roman" w:cs="Arial"/>
          <w:b/>
          <w:bCs/>
          <w:lang w:val="en-GB" w:eastAsia="ar-SA"/>
        </w:rPr>
      </w:pPr>
    </w:p>
    <w:p w14:paraId="4841CC6A" w14:textId="77777777" w:rsidR="003E3CDD" w:rsidRDefault="003E3CDD">
      <w:pPr>
        <w:spacing w:after="200" w:line="276" w:lineRule="auto"/>
        <w:rPr>
          <w:rFonts w:eastAsia="Times New Roman" w:cs="Arial"/>
          <w:b/>
          <w:bCs/>
          <w:lang w:val="en-GB" w:eastAsia="ar-SA"/>
        </w:rPr>
      </w:pPr>
    </w:p>
    <w:p w14:paraId="3D21CFB6" w14:textId="77777777" w:rsidR="003E3CDD" w:rsidRDefault="003E3CDD">
      <w:pPr>
        <w:spacing w:after="200" w:line="276" w:lineRule="auto"/>
        <w:rPr>
          <w:rFonts w:eastAsia="Times New Roman" w:cs="Arial"/>
          <w:b/>
          <w:bCs/>
          <w:lang w:val="en-GB" w:eastAsia="ar-SA"/>
        </w:rPr>
      </w:pPr>
    </w:p>
    <w:p w14:paraId="509876E3" w14:textId="77777777" w:rsidR="003E3CDD" w:rsidRDefault="003E3CDD">
      <w:pPr>
        <w:spacing w:after="200" w:line="276" w:lineRule="auto"/>
        <w:rPr>
          <w:rFonts w:eastAsia="Times New Roman" w:cs="Arial"/>
          <w:b/>
          <w:bCs/>
          <w:lang w:val="en-GB" w:eastAsia="ar-SA"/>
        </w:rPr>
      </w:pPr>
    </w:p>
    <w:p w14:paraId="5147899C" w14:textId="77777777" w:rsidR="003E3CDD" w:rsidRDefault="003E3CDD">
      <w:pPr>
        <w:spacing w:after="200" w:line="276" w:lineRule="auto"/>
        <w:rPr>
          <w:rFonts w:eastAsia="Times New Roman" w:cs="Arial"/>
          <w:b/>
          <w:bCs/>
          <w:lang w:val="en-GB" w:eastAsia="ar-SA"/>
        </w:rPr>
      </w:pPr>
    </w:p>
    <w:p w14:paraId="32238005" w14:textId="77777777" w:rsidR="003E3CDD" w:rsidRDefault="003E3CDD">
      <w:pPr>
        <w:spacing w:after="200" w:line="276" w:lineRule="auto"/>
        <w:rPr>
          <w:rFonts w:eastAsia="Times New Roman" w:cs="Arial"/>
          <w:b/>
          <w:bCs/>
          <w:lang w:val="en-GB" w:eastAsia="ar-SA"/>
        </w:rPr>
      </w:pPr>
    </w:p>
    <w:p w14:paraId="045D740A" w14:textId="77777777" w:rsidR="003E3CDD" w:rsidRDefault="003E3CDD">
      <w:pPr>
        <w:spacing w:after="200" w:line="276" w:lineRule="auto"/>
        <w:rPr>
          <w:rFonts w:eastAsia="Times New Roman" w:cs="Arial"/>
          <w:b/>
          <w:bCs/>
          <w:lang w:val="en-GB" w:eastAsia="ar-SA"/>
        </w:rPr>
      </w:pPr>
    </w:p>
    <w:p w14:paraId="01E9A932" w14:textId="77777777" w:rsidR="003E3CDD" w:rsidRDefault="003E3CDD">
      <w:pPr>
        <w:spacing w:after="200" w:line="276" w:lineRule="auto"/>
        <w:rPr>
          <w:rFonts w:eastAsia="Times New Roman" w:cs="Arial"/>
          <w:b/>
          <w:bCs/>
          <w:lang w:val="en-GB" w:eastAsia="ar-SA"/>
        </w:rPr>
      </w:pPr>
    </w:p>
    <w:p w14:paraId="0794BEEF" w14:textId="77777777" w:rsidR="003E3CDD" w:rsidRDefault="003E3CDD">
      <w:pPr>
        <w:spacing w:after="200" w:line="276" w:lineRule="auto"/>
        <w:rPr>
          <w:rFonts w:eastAsia="Times New Roman" w:cs="Arial"/>
          <w:b/>
          <w:bCs/>
          <w:lang w:val="en-GB" w:eastAsia="ar-SA"/>
        </w:rPr>
      </w:pPr>
    </w:p>
    <w:p w14:paraId="32F29994" w14:textId="77777777" w:rsidR="003E3CDD" w:rsidRDefault="003E3CDD">
      <w:pPr>
        <w:spacing w:after="200" w:line="276" w:lineRule="auto"/>
        <w:rPr>
          <w:rFonts w:eastAsia="Times New Roman" w:cs="Arial"/>
          <w:b/>
          <w:bCs/>
          <w:lang w:val="en-GB" w:eastAsia="ar-SA"/>
        </w:rPr>
      </w:pPr>
    </w:p>
    <w:p w14:paraId="733CB9C6" w14:textId="2E51DD6B" w:rsidR="003E3CDD" w:rsidRPr="002E250E" w:rsidRDefault="003E3CDD" w:rsidP="003E3CDD">
      <w:pPr>
        <w:pStyle w:val="Subheadorange"/>
      </w:pPr>
      <w:r>
        <w:lastRenderedPageBreak/>
        <w:t>Section D (II) Personal Statement</w:t>
      </w:r>
    </w:p>
    <w:p w14:paraId="7BAFCE3F" w14:textId="77777777" w:rsidR="003E3CDD" w:rsidRDefault="003E3CDD" w:rsidP="003E3CDD">
      <w:pPr>
        <w:pStyle w:val="Subheadorange"/>
        <w:rPr>
          <w:b w:val="0"/>
          <w:color w:val="auto"/>
          <w:sz w:val="22"/>
          <w:szCs w:val="22"/>
        </w:rPr>
      </w:pPr>
      <w:r w:rsidRPr="002100EE">
        <w:rPr>
          <w:b w:val="0"/>
          <w:color w:val="auto"/>
          <w:sz w:val="22"/>
          <w:szCs w:val="22"/>
        </w:rPr>
        <w:t xml:space="preserve">Please outline the reasons why you wish to be considered for the </w:t>
      </w:r>
      <w:r w:rsidRPr="00623259">
        <w:rPr>
          <w:b w:val="0"/>
          <w:color w:val="auto"/>
          <w:sz w:val="22"/>
          <w:szCs w:val="22"/>
        </w:rPr>
        <w:t xml:space="preserve">Managing Solicitor Grade II </w:t>
      </w:r>
      <w:r w:rsidRPr="002100EE">
        <w:rPr>
          <w:b w:val="0"/>
          <w:color w:val="auto"/>
          <w:sz w:val="22"/>
          <w:szCs w:val="22"/>
        </w:rPr>
        <w:t xml:space="preserve">role in the Legal Aid Board, what makes you the ideal candidate and the qualities you would bring to the role.  </w:t>
      </w:r>
    </w:p>
    <w:p w14:paraId="228847B1" w14:textId="77777777" w:rsidR="003E3CDD" w:rsidRDefault="003E3CDD" w:rsidP="003E3CDD">
      <w:pPr>
        <w:pStyle w:val="Subheadorange"/>
        <w:rPr>
          <w:b w:val="0"/>
          <w:color w:val="auto"/>
          <w:sz w:val="22"/>
          <w:szCs w:val="22"/>
        </w:rPr>
      </w:pPr>
      <w:r w:rsidRPr="002100EE">
        <w:rPr>
          <w:b w:val="0"/>
          <w:color w:val="auto"/>
          <w:sz w:val="22"/>
          <w:szCs w:val="22"/>
        </w:rPr>
        <w:t xml:space="preserve">This should </w:t>
      </w:r>
      <w:proofErr w:type="gramStart"/>
      <w:r w:rsidRPr="002100EE">
        <w:rPr>
          <w:b w:val="0"/>
          <w:color w:val="auto"/>
          <w:sz w:val="22"/>
          <w:szCs w:val="22"/>
        </w:rPr>
        <w:t>make reference</w:t>
      </w:r>
      <w:proofErr w:type="gramEnd"/>
      <w:r w:rsidRPr="002100EE">
        <w:rPr>
          <w:b w:val="0"/>
          <w:color w:val="auto"/>
          <w:sz w:val="22"/>
          <w:szCs w:val="22"/>
        </w:rPr>
        <w:t xml:space="preserve"> to your own experience, skills and attributes relevant to the role of </w:t>
      </w:r>
      <w:r w:rsidRPr="00623259">
        <w:rPr>
          <w:b w:val="0"/>
          <w:color w:val="auto"/>
          <w:sz w:val="22"/>
          <w:szCs w:val="22"/>
        </w:rPr>
        <w:t>Managing Solicitor Grade II</w:t>
      </w:r>
      <w:r w:rsidRPr="002100EE">
        <w:rPr>
          <w:b w:val="0"/>
          <w:color w:val="auto"/>
          <w:sz w:val="22"/>
          <w:szCs w:val="22"/>
        </w:rPr>
        <w:t xml:space="preserve">. </w:t>
      </w:r>
    </w:p>
    <w:p w14:paraId="61330E11" w14:textId="77777777" w:rsidR="003E3CDD" w:rsidRPr="00571D59" w:rsidRDefault="003E3CDD" w:rsidP="003E3CDD">
      <w:pPr>
        <w:pStyle w:val="LABBody"/>
        <w:rPr>
          <w:i/>
          <w:iCs/>
        </w:rPr>
      </w:pPr>
      <w:r w:rsidRPr="00571D59">
        <w:rPr>
          <w:i/>
          <w:iCs/>
        </w:rPr>
        <w:t>Please limit your response to 500 words</w:t>
      </w:r>
    </w:p>
    <w:p w14:paraId="7EAF87ED" w14:textId="77777777" w:rsidR="003E3CDD" w:rsidRPr="000063FB" w:rsidRDefault="003E3CDD" w:rsidP="003E3CDD">
      <w:pPr>
        <w:spacing w:after="60"/>
        <w:outlineLvl w:val="1"/>
        <w:rPr>
          <w:rFonts w:cs="Arial"/>
          <w:b/>
          <w:color w:val="000000"/>
          <w:sz w:val="22"/>
          <w:szCs w:val="22"/>
          <w:lang w:val="en-GB" w:eastAsia="ar-SA"/>
        </w:rPr>
      </w:pPr>
    </w:p>
    <w:tbl>
      <w:tblPr>
        <w:tblStyle w:val="TableGrid"/>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4A0" w:firstRow="1" w:lastRow="0" w:firstColumn="1" w:lastColumn="0" w:noHBand="0" w:noVBand="1"/>
      </w:tblPr>
      <w:tblGrid>
        <w:gridCol w:w="9242"/>
      </w:tblGrid>
      <w:tr w:rsidR="003E3CDD" w:rsidRPr="000063FB" w14:paraId="5C3277CA" w14:textId="77777777" w:rsidTr="00FF5E4A">
        <w:tc>
          <w:tcPr>
            <w:tcW w:w="9242" w:type="dxa"/>
            <w:tcBorders>
              <w:top w:val="single" w:sz="4" w:space="0" w:color="007284"/>
              <w:left w:val="single" w:sz="4" w:space="0" w:color="007284"/>
              <w:bottom w:val="single" w:sz="4" w:space="0" w:color="007284"/>
              <w:right w:val="single" w:sz="4" w:space="0" w:color="007284"/>
            </w:tcBorders>
            <w:shd w:val="clear" w:color="auto" w:fill="C6E5E9"/>
            <w:hideMark/>
          </w:tcPr>
          <w:p w14:paraId="2EFE8290" w14:textId="77777777" w:rsidR="003E3CDD" w:rsidRPr="00C53C24" w:rsidRDefault="003E3CDD" w:rsidP="00FF5E4A">
            <w:pPr>
              <w:spacing w:before="120" w:after="120"/>
              <w:rPr>
                <w:rFonts w:eastAsia="Times New Roman" w:cs="Arial"/>
                <w:b/>
                <w:bCs/>
                <w:color w:val="E36C0A" w:themeColor="accent6" w:themeShade="BF"/>
                <w:sz w:val="22"/>
                <w:szCs w:val="22"/>
              </w:rPr>
            </w:pPr>
            <w:r w:rsidRPr="00C53C24">
              <w:rPr>
                <w:rFonts w:eastAsia="Times New Roman" w:cs="Arial"/>
                <w:b/>
                <w:bCs/>
                <w:color w:val="E36C0A" w:themeColor="accent6" w:themeShade="BF"/>
                <w:sz w:val="22"/>
                <w:szCs w:val="22"/>
                <w:lang w:val="en-GB" w:eastAsia="ar-SA"/>
              </w:rPr>
              <w:t>Outline w</w:t>
            </w:r>
            <w:r w:rsidRPr="00C53C24">
              <w:rPr>
                <w:rFonts w:eastAsia="Times New Roman" w:cs="Arial"/>
                <w:b/>
                <w:bCs/>
                <w:color w:val="E36C0A" w:themeColor="accent6" w:themeShade="BF"/>
                <w:sz w:val="22"/>
                <w:szCs w:val="22"/>
              </w:rPr>
              <w:t>hy you believe you are the ideal candidate for the position</w:t>
            </w:r>
            <w:r>
              <w:rPr>
                <w:rFonts w:eastAsia="Times New Roman" w:cs="Arial"/>
                <w:b/>
                <w:bCs/>
                <w:color w:val="E36C0A" w:themeColor="accent6" w:themeShade="BF"/>
                <w:sz w:val="22"/>
                <w:szCs w:val="22"/>
              </w:rPr>
              <w:t xml:space="preserve"> of Managing Solicitor Grade II</w:t>
            </w:r>
          </w:p>
          <w:p w14:paraId="74E3A4B4" w14:textId="77777777" w:rsidR="003E3CDD" w:rsidRPr="000063FB" w:rsidRDefault="003E3CDD" w:rsidP="00FF5E4A">
            <w:pPr>
              <w:spacing w:before="120" w:after="120"/>
              <w:rPr>
                <w:rFonts w:eastAsia="Times New Roman" w:cs="Arial"/>
                <w:i/>
                <w:color w:val="000000"/>
                <w:lang w:val="en-GB" w:eastAsia="ar-SA"/>
              </w:rPr>
            </w:pPr>
            <w:r w:rsidRPr="000063FB">
              <w:rPr>
                <w:rFonts w:eastAsia="Times New Roman" w:cs="Arial"/>
                <w:i/>
              </w:rPr>
              <w:t>No more than 500 words</w:t>
            </w:r>
          </w:p>
        </w:tc>
      </w:tr>
      <w:tr w:rsidR="003E3CDD" w:rsidRPr="000063FB" w14:paraId="6FD343BD" w14:textId="77777777" w:rsidTr="00FF5E4A">
        <w:tc>
          <w:tcPr>
            <w:tcW w:w="9242" w:type="dxa"/>
            <w:tcBorders>
              <w:top w:val="single" w:sz="4" w:space="0" w:color="007284"/>
              <w:left w:val="single" w:sz="4" w:space="0" w:color="007284"/>
              <w:bottom w:val="single" w:sz="4" w:space="0" w:color="007284"/>
              <w:right w:val="single" w:sz="4" w:space="0" w:color="007284"/>
            </w:tcBorders>
            <w:hideMark/>
          </w:tcPr>
          <w:p w14:paraId="172A5787" w14:textId="77777777" w:rsidR="003E3CDD" w:rsidRDefault="003E3CDD" w:rsidP="00FF5E4A">
            <w:pPr>
              <w:spacing w:before="120" w:after="120"/>
              <w:rPr>
                <w:rFonts w:eastAsia="Times New Roman" w:cs="Arial"/>
                <w:b/>
                <w:bCs/>
              </w:rPr>
            </w:pPr>
            <w:r w:rsidRPr="000063FB">
              <w:rPr>
                <w:rFonts w:eastAsia="Times New Roman" w:cs="Arial"/>
                <w:b/>
                <w:bCs/>
                <w:color w:val="000000"/>
                <w:lang w:val="en-GB" w:eastAsia="ar-SA"/>
              </w:rPr>
              <w:fldChar w:fldCharType="begin">
                <w:ffData>
                  <w:name w:val="Text67"/>
                  <w:enabled/>
                  <w:calcOnExit w:val="0"/>
                  <w:textInput/>
                </w:ffData>
              </w:fldChar>
            </w:r>
            <w:bookmarkStart w:id="42" w:name="Text67"/>
            <w:r w:rsidRPr="000063FB">
              <w:rPr>
                <w:rFonts w:eastAsia="Times New Roman" w:cs="Arial"/>
                <w:b/>
                <w:bCs/>
                <w:color w:val="000000"/>
                <w:lang w:val="en-GB" w:eastAsia="ar-SA"/>
              </w:rPr>
              <w:instrText xml:space="preserve"> FORMTEXT </w:instrText>
            </w:r>
            <w:r w:rsidRPr="000063FB">
              <w:rPr>
                <w:rFonts w:eastAsia="Times New Roman" w:cs="Arial"/>
                <w:b/>
                <w:bCs/>
                <w:color w:val="000000"/>
                <w:lang w:val="en-GB" w:eastAsia="ar-SA"/>
              </w:rPr>
            </w:r>
            <w:r w:rsidRPr="000063FB">
              <w:rPr>
                <w:rFonts w:eastAsia="Times New Roman" w:cs="Arial"/>
                <w:b/>
                <w:bCs/>
                <w:color w:val="000000"/>
                <w:lang w:val="en-GB" w:eastAsia="ar-SA"/>
              </w:rPr>
              <w:fldChar w:fldCharType="separate"/>
            </w:r>
            <w:r w:rsidRPr="000063FB">
              <w:rPr>
                <w:rFonts w:eastAsia="Times New Roman" w:cs="Arial"/>
                <w:b/>
                <w:bCs/>
                <w:noProof/>
                <w:color w:val="000000"/>
                <w:lang w:val="en-GB" w:eastAsia="ar-SA"/>
              </w:rPr>
              <w:t> </w:t>
            </w:r>
            <w:r w:rsidRPr="000063FB">
              <w:rPr>
                <w:rFonts w:eastAsia="Times New Roman" w:cs="Arial"/>
                <w:b/>
                <w:bCs/>
                <w:noProof/>
                <w:color w:val="000000"/>
                <w:lang w:val="en-GB" w:eastAsia="ar-SA"/>
              </w:rPr>
              <w:t> </w:t>
            </w:r>
            <w:r w:rsidRPr="000063FB">
              <w:rPr>
                <w:rFonts w:eastAsia="Times New Roman" w:cs="Arial"/>
                <w:b/>
                <w:bCs/>
                <w:noProof/>
                <w:color w:val="000000"/>
                <w:lang w:val="en-GB" w:eastAsia="ar-SA"/>
              </w:rPr>
              <w:t> </w:t>
            </w:r>
            <w:r w:rsidRPr="000063FB">
              <w:rPr>
                <w:rFonts w:eastAsia="Times New Roman" w:cs="Arial"/>
                <w:b/>
                <w:bCs/>
                <w:noProof/>
                <w:color w:val="000000"/>
                <w:lang w:val="en-GB" w:eastAsia="ar-SA"/>
              </w:rPr>
              <w:t> </w:t>
            </w:r>
            <w:r w:rsidRPr="000063FB">
              <w:rPr>
                <w:rFonts w:eastAsia="Times New Roman" w:cs="Arial"/>
                <w:b/>
                <w:bCs/>
                <w:noProof/>
                <w:color w:val="000000"/>
                <w:lang w:val="en-GB" w:eastAsia="ar-SA"/>
              </w:rPr>
              <w:t> </w:t>
            </w:r>
            <w:r w:rsidRPr="000063FB">
              <w:rPr>
                <w:rFonts w:eastAsia="Times New Roman" w:cs="Arial"/>
                <w:b/>
                <w:bCs/>
              </w:rPr>
              <w:fldChar w:fldCharType="end"/>
            </w:r>
            <w:bookmarkEnd w:id="42"/>
          </w:p>
          <w:p w14:paraId="4E6C9309" w14:textId="77777777" w:rsidR="003E3CDD" w:rsidRDefault="003E3CDD" w:rsidP="00FF5E4A">
            <w:pPr>
              <w:spacing w:before="120" w:after="120"/>
              <w:rPr>
                <w:rFonts w:eastAsia="Times New Roman" w:cs="Arial"/>
                <w:b/>
                <w:bCs/>
              </w:rPr>
            </w:pPr>
          </w:p>
          <w:p w14:paraId="36519491" w14:textId="77777777" w:rsidR="003E3CDD" w:rsidRDefault="003E3CDD" w:rsidP="00FF5E4A">
            <w:pPr>
              <w:spacing w:before="120" w:after="120"/>
              <w:rPr>
                <w:rFonts w:eastAsia="Times New Roman" w:cs="Arial"/>
                <w:b/>
                <w:bCs/>
              </w:rPr>
            </w:pPr>
          </w:p>
          <w:p w14:paraId="72BD3F69" w14:textId="77777777" w:rsidR="003E3CDD" w:rsidRDefault="003E3CDD" w:rsidP="00FF5E4A">
            <w:pPr>
              <w:spacing w:before="120" w:after="120"/>
              <w:rPr>
                <w:rFonts w:eastAsia="Times New Roman" w:cs="Arial"/>
                <w:b/>
                <w:bCs/>
              </w:rPr>
            </w:pPr>
          </w:p>
          <w:p w14:paraId="61369CF3" w14:textId="77777777" w:rsidR="003E3CDD" w:rsidRDefault="003E3CDD" w:rsidP="00FF5E4A">
            <w:pPr>
              <w:spacing w:before="120" w:after="120"/>
              <w:rPr>
                <w:rFonts w:eastAsia="Times New Roman" w:cs="Arial"/>
                <w:b/>
                <w:bCs/>
              </w:rPr>
            </w:pPr>
          </w:p>
          <w:p w14:paraId="072FEF39" w14:textId="77777777" w:rsidR="003E3CDD" w:rsidRDefault="003E3CDD" w:rsidP="00FF5E4A">
            <w:pPr>
              <w:spacing w:before="120" w:after="120"/>
              <w:rPr>
                <w:rFonts w:eastAsia="Times New Roman" w:cs="Arial"/>
                <w:b/>
                <w:bCs/>
              </w:rPr>
            </w:pPr>
          </w:p>
          <w:p w14:paraId="54F9021F" w14:textId="77777777" w:rsidR="003E3CDD" w:rsidRPr="000063FB" w:rsidRDefault="003E3CDD" w:rsidP="00FF5E4A">
            <w:pPr>
              <w:spacing w:before="120" w:after="120"/>
              <w:rPr>
                <w:rFonts w:eastAsia="Times New Roman" w:cs="Arial"/>
                <w:b/>
                <w:bCs/>
                <w:color w:val="000000"/>
                <w:lang w:val="en-GB" w:eastAsia="ar-SA"/>
              </w:rPr>
            </w:pPr>
          </w:p>
        </w:tc>
      </w:tr>
    </w:tbl>
    <w:p w14:paraId="6D762B0C" w14:textId="77777777" w:rsidR="003E3CDD" w:rsidRDefault="003E3CDD">
      <w:pPr>
        <w:spacing w:after="200" w:line="276" w:lineRule="auto"/>
        <w:rPr>
          <w:rFonts w:eastAsia="Times New Roman" w:cs="Arial"/>
          <w:b/>
          <w:bCs/>
          <w:lang w:val="en-GB" w:eastAsia="ar-SA"/>
        </w:rPr>
      </w:pPr>
    </w:p>
    <w:p w14:paraId="61FBB6FA" w14:textId="77777777" w:rsidR="003E3CDD" w:rsidRDefault="003E3CDD">
      <w:pPr>
        <w:spacing w:after="200" w:line="276" w:lineRule="auto"/>
        <w:rPr>
          <w:rFonts w:eastAsia="Times New Roman" w:cs="Arial"/>
          <w:b/>
          <w:bCs/>
          <w:lang w:val="en-GB" w:eastAsia="ar-SA"/>
        </w:rPr>
      </w:pPr>
    </w:p>
    <w:p w14:paraId="05F3510A" w14:textId="77777777" w:rsidR="003E3CDD" w:rsidRDefault="003E3CDD">
      <w:pPr>
        <w:spacing w:after="200" w:line="276" w:lineRule="auto"/>
        <w:rPr>
          <w:rFonts w:eastAsia="Times New Roman" w:cs="Arial"/>
          <w:b/>
          <w:bCs/>
          <w:lang w:val="en-GB" w:eastAsia="ar-SA"/>
        </w:rPr>
      </w:pPr>
    </w:p>
    <w:p w14:paraId="49133ECD" w14:textId="77777777" w:rsidR="003E3CDD" w:rsidRDefault="003E3CDD">
      <w:pPr>
        <w:spacing w:after="200" w:line="276" w:lineRule="auto"/>
        <w:rPr>
          <w:rFonts w:eastAsia="Times New Roman" w:cs="Arial"/>
          <w:b/>
          <w:bCs/>
          <w:lang w:val="en-GB" w:eastAsia="ar-SA"/>
        </w:rPr>
      </w:pPr>
    </w:p>
    <w:p w14:paraId="065F9797" w14:textId="6278A30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73E6B89" w:rsidR="000971C5" w:rsidRPr="00427AD5" w:rsidRDefault="00B459F0" w:rsidP="00427AD5">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mc:AlternateContent>
          <mc:Choice Requires="wps">
            <w:drawing>
              <wp:anchor distT="0" distB="0" distL="114300" distR="114300" simplePos="0" relativeHeight="251666432" behindDoc="0" locked="0" layoutInCell="1" allowOverlap="1" wp14:anchorId="50B026AF" wp14:editId="10C8DF18">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B73E01" w:rsidRDefault="00B73E01" w:rsidP="00B459F0">
                            <w:pPr>
                              <w:pStyle w:val="LABSection"/>
                              <w:rPr>
                                <w:lang w:val="en-GB"/>
                              </w:rPr>
                            </w:pPr>
                            <w:r>
                              <w:rPr>
                                <w:lang w:val="en-GB"/>
                              </w:rPr>
                              <w:t>Contact Us</w:t>
                            </w:r>
                          </w:p>
                          <w:p w14:paraId="1A2D12A8" w14:textId="77777777" w:rsidR="00B73E01" w:rsidRPr="00D02FE2" w:rsidRDefault="00B73E01"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2"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B73E01" w:rsidRPr="00D02FE2" w:rsidRDefault="00B73E01"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B73E01" w:rsidRDefault="00B73E01" w:rsidP="00B459F0">
                      <w:pPr>
                        <w:pStyle w:val="LABSection"/>
                        <w:rPr>
                          <w:lang w:val="en-GB"/>
                        </w:rPr>
                      </w:pPr>
                      <w:r>
                        <w:rPr>
                          <w:lang w:val="en-GB"/>
                        </w:rPr>
                        <w:t>Contact Us</w:t>
                      </w:r>
                    </w:p>
                    <w:p w14:paraId="1A2D12A8" w14:textId="77777777" w:rsidR="00B73E01" w:rsidRPr="00D02FE2" w:rsidRDefault="00B73E01"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B73E01" w:rsidRPr="00D02FE2" w:rsidRDefault="00B73E01" w:rsidP="00B459F0">
                      <w:pPr>
                        <w:pStyle w:val="LABBody10pt"/>
                        <w:rPr>
                          <w:lang w:val="en-GB"/>
                        </w:rPr>
                      </w:pPr>
                    </w:p>
                  </w:txbxContent>
                </v:textbox>
              </v:shape>
            </w:pict>
          </mc:Fallback>
        </mc:AlternateContent>
      </w:r>
      <w:ins w:id="43" w:author="Lucy X O'Sullivan" w:date="2021-03-16T09:03:00Z">
        <w:r>
          <w:rPr>
            <w:rFonts w:eastAsia="Times New Roman" w:cs="Arial"/>
            <w:noProof/>
            <w:sz w:val="22"/>
            <w:szCs w:val="22"/>
            <w:u w:val="single"/>
            <w:lang w:eastAsia="en-IE"/>
          </w:rPr>
          <w:drawing>
            <wp:anchor distT="0" distB="0" distL="114300" distR="114300" simplePos="0" relativeHeight="251664384" behindDoc="1" locked="0" layoutInCell="1" allowOverlap="1" wp14:anchorId="6FDBD979" wp14:editId="1D6182D5">
              <wp:simplePos x="0" y="0"/>
              <wp:positionH relativeFrom="column">
                <wp:posOffset>-679889</wp:posOffset>
              </wp:positionH>
              <wp:positionV relativeFrom="paragraph">
                <wp:posOffset>-870878</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B73E01" w:rsidRDefault="00B73E01" w:rsidP="00E02E41">
      <w:r>
        <w:separator/>
      </w:r>
    </w:p>
  </w:endnote>
  <w:endnote w:type="continuationSeparator" w:id="0">
    <w:p w14:paraId="13525880" w14:textId="77777777" w:rsidR="00B73E01" w:rsidRDefault="00B73E01"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B73E01" w:rsidRDefault="00B73E01" w:rsidP="00E02E41">
      <w:r>
        <w:separator/>
      </w:r>
    </w:p>
  </w:footnote>
  <w:footnote w:type="continuationSeparator" w:id="0">
    <w:p w14:paraId="2A61993C" w14:textId="77777777" w:rsidR="00B73E01" w:rsidRDefault="00B73E01"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B73E01" w:rsidRDefault="00B73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814241">
    <w:abstractNumId w:val="10"/>
  </w:num>
  <w:num w:numId="2" w16cid:durableId="2009094768">
    <w:abstractNumId w:val="5"/>
  </w:num>
  <w:num w:numId="3" w16cid:durableId="1753578054">
    <w:abstractNumId w:val="13"/>
  </w:num>
  <w:num w:numId="4" w16cid:durableId="1181049685">
    <w:abstractNumId w:val="7"/>
  </w:num>
  <w:num w:numId="5" w16cid:durableId="1337995826">
    <w:abstractNumId w:val="11"/>
  </w:num>
  <w:num w:numId="6" w16cid:durableId="747074138">
    <w:abstractNumId w:val="9"/>
  </w:num>
  <w:num w:numId="7" w16cid:durableId="343828437">
    <w:abstractNumId w:val="12"/>
  </w:num>
  <w:num w:numId="8" w16cid:durableId="1581983099">
    <w:abstractNumId w:val="4"/>
  </w:num>
  <w:num w:numId="9" w16cid:durableId="1704551497">
    <w:abstractNumId w:val="6"/>
  </w:num>
  <w:num w:numId="10" w16cid:durableId="1700667384">
    <w:abstractNumId w:val="14"/>
  </w:num>
  <w:num w:numId="11" w16cid:durableId="1145973325">
    <w:abstractNumId w:val="1"/>
  </w:num>
  <w:num w:numId="12" w16cid:durableId="727655946">
    <w:abstractNumId w:val="8"/>
  </w:num>
  <w:num w:numId="13" w16cid:durableId="1455442027">
    <w:abstractNumId w:val="2"/>
  </w:num>
  <w:num w:numId="14" w16cid:durableId="258682191">
    <w:abstractNumId w:val="3"/>
  </w:num>
  <w:num w:numId="15" w16cid:durableId="1904297046">
    <w:abstractNumId w:val="15"/>
  </w:num>
  <w:num w:numId="16" w16cid:durableId="37908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C44"/>
    <w:rsid w:val="00041465"/>
    <w:rsid w:val="000971C5"/>
    <w:rsid w:val="000A07B4"/>
    <w:rsid w:val="00126E6B"/>
    <w:rsid w:val="001273AE"/>
    <w:rsid w:val="00133BA3"/>
    <w:rsid w:val="00156DD8"/>
    <w:rsid w:val="00161A12"/>
    <w:rsid w:val="00171BFD"/>
    <w:rsid w:val="00176502"/>
    <w:rsid w:val="001E5F64"/>
    <w:rsid w:val="00201F41"/>
    <w:rsid w:val="00236D7F"/>
    <w:rsid w:val="002447E4"/>
    <w:rsid w:val="00247BA1"/>
    <w:rsid w:val="00254502"/>
    <w:rsid w:val="00281C1D"/>
    <w:rsid w:val="002E250E"/>
    <w:rsid w:val="002F4766"/>
    <w:rsid w:val="00365F32"/>
    <w:rsid w:val="00374DB9"/>
    <w:rsid w:val="00380F79"/>
    <w:rsid w:val="003E32C4"/>
    <w:rsid w:val="003E3CDD"/>
    <w:rsid w:val="003F2354"/>
    <w:rsid w:val="003F2E0F"/>
    <w:rsid w:val="00420A5A"/>
    <w:rsid w:val="00427AD5"/>
    <w:rsid w:val="00430A6C"/>
    <w:rsid w:val="004765BC"/>
    <w:rsid w:val="0049296A"/>
    <w:rsid w:val="004B43BA"/>
    <w:rsid w:val="004B4EBB"/>
    <w:rsid w:val="005112EB"/>
    <w:rsid w:val="00546E08"/>
    <w:rsid w:val="005C3F9C"/>
    <w:rsid w:val="005D7801"/>
    <w:rsid w:val="005F5827"/>
    <w:rsid w:val="00603EF0"/>
    <w:rsid w:val="006050D7"/>
    <w:rsid w:val="00613A1A"/>
    <w:rsid w:val="006475D4"/>
    <w:rsid w:val="006960B5"/>
    <w:rsid w:val="00697594"/>
    <w:rsid w:val="00702634"/>
    <w:rsid w:val="007134C2"/>
    <w:rsid w:val="007730CA"/>
    <w:rsid w:val="00790C44"/>
    <w:rsid w:val="00796EFB"/>
    <w:rsid w:val="007A336F"/>
    <w:rsid w:val="007E55F0"/>
    <w:rsid w:val="008A23DF"/>
    <w:rsid w:val="008D16F9"/>
    <w:rsid w:val="008E2CFC"/>
    <w:rsid w:val="00914416"/>
    <w:rsid w:val="00946FA7"/>
    <w:rsid w:val="0094781E"/>
    <w:rsid w:val="00952971"/>
    <w:rsid w:val="00982984"/>
    <w:rsid w:val="00986BB2"/>
    <w:rsid w:val="009F1263"/>
    <w:rsid w:val="00A06E91"/>
    <w:rsid w:val="00A65D19"/>
    <w:rsid w:val="00AA74D3"/>
    <w:rsid w:val="00AB1845"/>
    <w:rsid w:val="00B134F1"/>
    <w:rsid w:val="00B325CF"/>
    <w:rsid w:val="00B34272"/>
    <w:rsid w:val="00B459F0"/>
    <w:rsid w:val="00B7159F"/>
    <w:rsid w:val="00B73E01"/>
    <w:rsid w:val="00B920E3"/>
    <w:rsid w:val="00BA349D"/>
    <w:rsid w:val="00BB38D8"/>
    <w:rsid w:val="00BC3BF2"/>
    <w:rsid w:val="00BC5FFA"/>
    <w:rsid w:val="00BE05A6"/>
    <w:rsid w:val="00C9008D"/>
    <w:rsid w:val="00CA2D14"/>
    <w:rsid w:val="00CE1B70"/>
    <w:rsid w:val="00CF269D"/>
    <w:rsid w:val="00D14E61"/>
    <w:rsid w:val="00D501B8"/>
    <w:rsid w:val="00D96940"/>
    <w:rsid w:val="00DB3F03"/>
    <w:rsid w:val="00E02E41"/>
    <w:rsid w:val="00E33F73"/>
    <w:rsid w:val="00EC09B0"/>
    <w:rsid w:val="00ED7E95"/>
    <w:rsid w:val="00F02373"/>
    <w:rsid w:val="00F16A33"/>
    <w:rsid w:val="00FA38CC"/>
    <w:rsid w:val="00FC1CE8"/>
    <w:rsid w:val="00FD3D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cruitment@legalaidboard.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4</cp:revision>
  <dcterms:created xsi:type="dcterms:W3CDTF">2026-02-12T11:16:00Z</dcterms:created>
  <dcterms:modified xsi:type="dcterms:W3CDTF">2026-02-18T13:36:00Z</dcterms:modified>
</cp:coreProperties>
</file>