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7D23" w14:textId="77777777" w:rsidR="007D1D2E" w:rsidRDefault="00061824" w:rsidP="00061824">
      <w:pPr>
        <w:shd w:val="clear" w:color="auto" w:fill="FFFFFF"/>
        <w:spacing w:after="0"/>
        <w:ind w:left="720"/>
        <w:rPr>
          <w:rFonts w:eastAsia="Times New Roman"/>
          <w:b/>
          <w:color w:val="2F2F2F"/>
          <w:sz w:val="28"/>
          <w:szCs w:val="28"/>
          <w:lang w:eastAsia="en-IE"/>
        </w:rPr>
      </w:pPr>
      <w:r>
        <w:rPr>
          <w:rFonts w:eastAsia="Times New Roman"/>
          <w:b/>
          <w:color w:val="2F2F2F"/>
          <w:sz w:val="28"/>
          <w:szCs w:val="28"/>
          <w:lang w:eastAsia="en-IE"/>
        </w:rPr>
        <w:t>LEAFLET</w:t>
      </w:r>
      <w:r w:rsidR="003431CF">
        <w:rPr>
          <w:rFonts w:eastAsia="Times New Roman"/>
          <w:b/>
          <w:color w:val="2F2F2F"/>
          <w:sz w:val="28"/>
          <w:szCs w:val="28"/>
          <w:lang w:eastAsia="en-IE"/>
        </w:rPr>
        <w:t xml:space="preserve"> No </w:t>
      </w:r>
      <w:r w:rsidR="00F55418">
        <w:rPr>
          <w:rFonts w:eastAsia="Times New Roman"/>
          <w:b/>
          <w:color w:val="2F2F2F"/>
          <w:sz w:val="28"/>
          <w:szCs w:val="28"/>
          <w:lang w:eastAsia="en-IE"/>
        </w:rPr>
        <w:t xml:space="preserve">9 </w:t>
      </w:r>
      <w:r w:rsidR="003431CF">
        <w:rPr>
          <w:rFonts w:eastAsia="Times New Roman"/>
          <w:b/>
          <w:color w:val="2F2F2F"/>
          <w:sz w:val="28"/>
          <w:szCs w:val="28"/>
          <w:lang w:eastAsia="en-IE"/>
        </w:rPr>
        <w:t xml:space="preserve">- </w:t>
      </w:r>
      <w:r w:rsidR="007D1D2E" w:rsidRPr="00C23662">
        <w:rPr>
          <w:rFonts w:eastAsia="Times New Roman"/>
          <w:b/>
          <w:color w:val="2F2F2F"/>
          <w:sz w:val="28"/>
          <w:szCs w:val="28"/>
          <w:lang w:eastAsia="en-IE"/>
        </w:rPr>
        <w:t>CUSTOMER CARE AND COMPLAINTS</w:t>
      </w:r>
    </w:p>
    <w:p w14:paraId="018B7D96" w14:textId="77777777" w:rsidR="00DF0F7A" w:rsidRDefault="00DF0F7A" w:rsidP="00DF0F7A">
      <w:pPr>
        <w:spacing w:after="0"/>
        <w:ind w:left="720"/>
        <w:rPr>
          <w:rFonts w:eastAsia="Times New Roman"/>
          <w:b/>
          <w:color w:val="2F2F2F"/>
          <w:sz w:val="28"/>
          <w:szCs w:val="28"/>
          <w:lang w:eastAsia="en-IE"/>
        </w:rPr>
      </w:pPr>
    </w:p>
    <w:p w14:paraId="5F5D9D1C" w14:textId="77777777" w:rsidR="00F04047" w:rsidRPr="00FF7AF5" w:rsidRDefault="00F04047" w:rsidP="00F04047">
      <w:pPr>
        <w:pStyle w:val="ListParagraph"/>
        <w:numPr>
          <w:ilvl w:val="0"/>
          <w:numId w:val="14"/>
        </w:numPr>
        <w:spacing w:after="0"/>
        <w:rPr>
          <w:b/>
        </w:rPr>
      </w:pPr>
      <w:r>
        <w:rPr>
          <w:b/>
        </w:rPr>
        <w:t>Complaints</w:t>
      </w:r>
      <w:r w:rsidRPr="00FF7AF5">
        <w:rPr>
          <w:b/>
        </w:rPr>
        <w:t xml:space="preserve"> about a law centre, a barrister or a private solicitor providing services on our behalf</w:t>
      </w:r>
      <w:r>
        <w:rPr>
          <w:b/>
        </w:rPr>
        <w:t>.</w:t>
      </w:r>
    </w:p>
    <w:p w14:paraId="25612F2A" w14:textId="77777777" w:rsidR="00F04047" w:rsidRPr="004946E1" w:rsidRDefault="00F04047" w:rsidP="00F04047">
      <w:pPr>
        <w:pStyle w:val="ListParagraph"/>
        <w:numPr>
          <w:ilvl w:val="0"/>
          <w:numId w:val="13"/>
        </w:numPr>
        <w:spacing w:after="0"/>
        <w:rPr>
          <w:b/>
        </w:rPr>
      </w:pPr>
      <w:r w:rsidRPr="004946E1">
        <w:rPr>
          <w:b/>
        </w:rPr>
        <w:t>Family Mediation complaints</w:t>
      </w:r>
      <w:r w:rsidR="00BF5187">
        <w:rPr>
          <w:b/>
        </w:rPr>
        <w:t>.</w:t>
      </w:r>
    </w:p>
    <w:p w14:paraId="1C5B2418" w14:textId="77777777" w:rsidR="00F04047" w:rsidRPr="004946E1" w:rsidRDefault="00F04047" w:rsidP="00F04047">
      <w:pPr>
        <w:pStyle w:val="ListParagraph"/>
        <w:numPr>
          <w:ilvl w:val="0"/>
          <w:numId w:val="13"/>
        </w:numPr>
        <w:spacing w:after="0"/>
        <w:rPr>
          <w:b/>
        </w:rPr>
      </w:pPr>
      <w:r w:rsidRPr="004946E1">
        <w:rPr>
          <w:b/>
        </w:rPr>
        <w:t>Criminal Legal Aid schemes complaints</w:t>
      </w:r>
      <w:r w:rsidR="00BF5187">
        <w:rPr>
          <w:b/>
        </w:rPr>
        <w:t>.</w:t>
      </w:r>
    </w:p>
    <w:p w14:paraId="6F846B48" w14:textId="77777777" w:rsidR="00F04047" w:rsidRPr="00C13EF5" w:rsidRDefault="00F04047" w:rsidP="00F04047">
      <w:pPr>
        <w:pStyle w:val="ListParagraph"/>
        <w:numPr>
          <w:ilvl w:val="0"/>
          <w:numId w:val="13"/>
        </w:numPr>
        <w:spacing w:after="0"/>
        <w:rPr>
          <w:b/>
        </w:rPr>
      </w:pPr>
      <w:r w:rsidRPr="004946E1">
        <w:rPr>
          <w:b/>
        </w:rPr>
        <w:t xml:space="preserve">Disability Act, 2005 </w:t>
      </w:r>
      <w:r>
        <w:rPr>
          <w:b/>
        </w:rPr>
        <w:t xml:space="preserve">(Section 38 </w:t>
      </w:r>
      <w:r w:rsidRPr="00C13EF5">
        <w:rPr>
          <w:b/>
        </w:rPr>
        <w:t>complaints</w:t>
      </w:r>
      <w:r>
        <w:rPr>
          <w:b/>
        </w:rPr>
        <w:t>)</w:t>
      </w:r>
      <w:r w:rsidR="00BF5187">
        <w:rPr>
          <w:b/>
        </w:rPr>
        <w:t>.</w:t>
      </w:r>
    </w:p>
    <w:p w14:paraId="46149CB2" w14:textId="77777777" w:rsidR="00BF5187" w:rsidRDefault="00BF5187" w:rsidP="00DF0F7A">
      <w:pPr>
        <w:spacing w:after="0"/>
        <w:ind w:left="720"/>
      </w:pPr>
    </w:p>
    <w:p w14:paraId="1FCC361A" w14:textId="77777777" w:rsidR="005129BF" w:rsidRDefault="0062595F" w:rsidP="00DF0F7A">
      <w:pPr>
        <w:spacing w:after="0"/>
        <w:ind w:left="720"/>
      </w:pPr>
      <w:r w:rsidRPr="00750A87">
        <w:t>We are</w:t>
      </w:r>
      <w:r w:rsidR="006148E2" w:rsidRPr="00750A87">
        <w:t xml:space="preserve"> committed to the provision of a quality service in line with </w:t>
      </w:r>
      <w:r w:rsidRPr="00750A87">
        <w:t xml:space="preserve">our </w:t>
      </w:r>
      <w:r w:rsidR="006148E2" w:rsidRPr="00750A87">
        <w:t xml:space="preserve">Customer Charter. </w:t>
      </w:r>
      <w:r w:rsidR="006148E2" w:rsidRPr="00273325">
        <w:t xml:space="preserve"> This charter is available on our website – </w:t>
      </w:r>
      <w:hyperlink r:id="rId6" w:history="1">
        <w:r w:rsidR="006148E2" w:rsidRPr="008600A7">
          <w:rPr>
            <w:rStyle w:val="Hyperlink"/>
          </w:rPr>
          <w:t>www.legalaidboard.ie</w:t>
        </w:r>
      </w:hyperlink>
      <w:r w:rsidR="006148E2" w:rsidRPr="009B1481">
        <w:t xml:space="preserve"> – or you </w:t>
      </w:r>
      <w:r w:rsidRPr="008600A7">
        <w:t xml:space="preserve">can </w:t>
      </w:r>
      <w:r w:rsidRPr="00F625DE">
        <w:t xml:space="preserve">ask for </w:t>
      </w:r>
      <w:r w:rsidR="006148E2" w:rsidRPr="00BF16B5">
        <w:t>a copy from our</w:t>
      </w:r>
      <w:r w:rsidR="00D6497F" w:rsidRPr="00BF16B5">
        <w:t xml:space="preserve"> head office or any law centre</w:t>
      </w:r>
    </w:p>
    <w:p w14:paraId="78444A53" w14:textId="77777777" w:rsidR="00D9566C" w:rsidRDefault="00D9566C" w:rsidP="00DF0F7A">
      <w:pPr>
        <w:spacing w:after="0"/>
        <w:ind w:left="720"/>
        <w:rPr>
          <w:b/>
          <w:sz w:val="28"/>
          <w:szCs w:val="28"/>
          <w:u w:val="single"/>
        </w:rPr>
      </w:pPr>
    </w:p>
    <w:p w14:paraId="6EE44BE9" w14:textId="77777777" w:rsidR="002813FE" w:rsidRDefault="00002694" w:rsidP="00E80FF2">
      <w:pPr>
        <w:spacing w:after="0"/>
        <w:ind w:left="720"/>
      </w:pPr>
      <w:r w:rsidRPr="00BF5187">
        <w:rPr>
          <w:b/>
        </w:rPr>
        <w:t xml:space="preserve">How can </w:t>
      </w:r>
      <w:r w:rsidR="00110C4B" w:rsidRPr="00BF5187">
        <w:rPr>
          <w:b/>
        </w:rPr>
        <w:t xml:space="preserve">I </w:t>
      </w:r>
      <w:r w:rsidRPr="00BF5187">
        <w:rPr>
          <w:b/>
        </w:rPr>
        <w:t xml:space="preserve">complain about the service that I am </w:t>
      </w:r>
      <w:r w:rsidR="002813FE" w:rsidRPr="00BF5187">
        <w:rPr>
          <w:b/>
        </w:rPr>
        <w:t>receiving</w:t>
      </w:r>
      <w:r w:rsidRPr="00BF5187">
        <w:rPr>
          <w:b/>
        </w:rPr>
        <w:t>?</w:t>
      </w:r>
    </w:p>
    <w:p w14:paraId="474109ED" w14:textId="77777777" w:rsidR="00110C4B" w:rsidRDefault="00002694" w:rsidP="00E80FF2">
      <w:pPr>
        <w:spacing w:after="0"/>
        <w:ind w:left="720"/>
      </w:pPr>
      <w:r w:rsidRPr="00750A87">
        <w:t xml:space="preserve">You have a right to complain if the service you receive from us does not meet the standards set out in </w:t>
      </w:r>
      <w:r w:rsidR="0014290D" w:rsidRPr="00750A87">
        <w:t xml:space="preserve">the Customer Service Standards </w:t>
      </w:r>
      <w:r w:rsidR="0014290D" w:rsidRPr="00BE539C">
        <w:t>in our C</w:t>
      </w:r>
      <w:r w:rsidRPr="00BE539C">
        <w:t xml:space="preserve">ustomer </w:t>
      </w:r>
      <w:r w:rsidR="0014290D" w:rsidRPr="00015234">
        <w:t>C</w:t>
      </w:r>
      <w:r w:rsidRPr="00015234">
        <w:t xml:space="preserve">harter. </w:t>
      </w:r>
      <w:r w:rsidR="00110C4B" w:rsidRPr="00750A87">
        <w:t xml:space="preserve">We are committed to the provision of a quality service in line with our Customer Charter. </w:t>
      </w:r>
      <w:r w:rsidR="00110C4B" w:rsidRPr="00273325">
        <w:t xml:space="preserve"> This charter is available on our website – </w:t>
      </w:r>
      <w:hyperlink r:id="rId7" w:history="1">
        <w:r w:rsidR="00110C4B" w:rsidRPr="008600A7">
          <w:rPr>
            <w:rStyle w:val="Hyperlink"/>
          </w:rPr>
          <w:t>www.legalaidboard.ie</w:t>
        </w:r>
      </w:hyperlink>
      <w:r w:rsidR="00110C4B" w:rsidRPr="009B1481">
        <w:t xml:space="preserve"> – or you </w:t>
      </w:r>
      <w:r w:rsidR="00110C4B" w:rsidRPr="008600A7">
        <w:t xml:space="preserve">can </w:t>
      </w:r>
      <w:r w:rsidR="00110C4B" w:rsidRPr="00F625DE">
        <w:t xml:space="preserve">ask for </w:t>
      </w:r>
      <w:r w:rsidR="00110C4B" w:rsidRPr="00BF16B5">
        <w:t>a copy from our head office or any law centre</w:t>
      </w:r>
    </w:p>
    <w:p w14:paraId="2526B2AC" w14:textId="77777777" w:rsidR="00110C4B" w:rsidRDefault="00110C4B" w:rsidP="00E80FF2">
      <w:pPr>
        <w:spacing w:after="0"/>
        <w:ind w:left="720"/>
      </w:pPr>
    </w:p>
    <w:p w14:paraId="58A147B3" w14:textId="77777777" w:rsidR="001F18F9" w:rsidRDefault="00002694" w:rsidP="00E80FF2">
      <w:pPr>
        <w:spacing w:after="0"/>
        <w:ind w:left="720"/>
      </w:pPr>
      <w:r w:rsidRPr="00015234">
        <w:t xml:space="preserve"> </w:t>
      </w:r>
      <w:r w:rsidR="00D6497F" w:rsidRPr="00750A87">
        <w:t xml:space="preserve">If we </w:t>
      </w:r>
      <w:r w:rsidR="00BE539C">
        <w:t>get</w:t>
      </w:r>
      <w:r w:rsidR="00D6497F" w:rsidRPr="00BE539C">
        <w:t xml:space="preserve"> something wrong, we will apologi</w:t>
      </w:r>
      <w:r w:rsidR="008173A8" w:rsidRPr="00BE539C">
        <w:t>se</w:t>
      </w:r>
      <w:r w:rsidR="00D6497F" w:rsidRPr="00BE539C">
        <w:t xml:space="preserve"> and</w:t>
      </w:r>
      <w:r w:rsidR="0014290D" w:rsidRPr="00BE539C">
        <w:t>,</w:t>
      </w:r>
      <w:r w:rsidR="00D6497F" w:rsidRPr="00BE539C">
        <w:t xml:space="preserve"> where possible</w:t>
      </w:r>
      <w:r w:rsidR="0014290D" w:rsidRPr="00BE539C">
        <w:t>,</w:t>
      </w:r>
      <w:r w:rsidR="00D6497F" w:rsidRPr="00BE539C">
        <w:t xml:space="preserve"> we will try to put things</w:t>
      </w:r>
      <w:r w:rsidR="00E90A2A">
        <w:t xml:space="preserve"> </w:t>
      </w:r>
      <w:r w:rsidR="00D6497F" w:rsidRPr="00BE539C">
        <w:t xml:space="preserve">right.  We also aim to learn from our mistakes and use the information we gain to improve our service. </w:t>
      </w:r>
    </w:p>
    <w:p w14:paraId="3E48885A" w14:textId="77777777" w:rsidR="001F18F9" w:rsidRDefault="001F18F9" w:rsidP="00E80FF2">
      <w:pPr>
        <w:spacing w:after="0"/>
        <w:ind w:left="720"/>
      </w:pPr>
    </w:p>
    <w:p w14:paraId="7FA3B4DD" w14:textId="77777777" w:rsidR="001F18F9" w:rsidRPr="00D91480" w:rsidRDefault="001F18F9" w:rsidP="001F18F9">
      <w:pPr>
        <w:rPr>
          <w:b/>
        </w:rPr>
      </w:pPr>
      <w:r>
        <w:tab/>
      </w:r>
      <w:r w:rsidRPr="00D91480">
        <w:rPr>
          <w:b/>
        </w:rPr>
        <w:t xml:space="preserve">See also Leaflet No 16 </w:t>
      </w:r>
      <w:r w:rsidR="00E90A2A" w:rsidRPr="00D91480">
        <w:rPr>
          <w:b/>
        </w:rPr>
        <w:t>- Requests</w:t>
      </w:r>
      <w:r w:rsidRPr="00D91480">
        <w:rPr>
          <w:b/>
        </w:rPr>
        <w:t xml:space="preserve"> for a change of solicitor</w:t>
      </w:r>
      <w:r w:rsidR="005A24C1" w:rsidRPr="00D91480">
        <w:rPr>
          <w:b/>
        </w:rPr>
        <w:t xml:space="preserve"> or </w:t>
      </w:r>
      <w:r w:rsidRPr="00D91480">
        <w:rPr>
          <w:b/>
        </w:rPr>
        <w:t>barrister</w:t>
      </w:r>
    </w:p>
    <w:p w14:paraId="465E9020" w14:textId="2A3E46D1" w:rsidR="00C152DB" w:rsidRDefault="00002694" w:rsidP="00E80FF2">
      <w:pPr>
        <w:spacing w:after="0"/>
        <w:ind w:left="720"/>
      </w:pPr>
      <w:r w:rsidRPr="00015234">
        <w:t xml:space="preserve"> </w:t>
      </w:r>
      <w:r w:rsidRPr="00750A87">
        <w:t xml:space="preserve">If you believe the </w:t>
      </w:r>
      <w:r w:rsidR="00F051A7" w:rsidRPr="00750A87">
        <w:t>service,</w:t>
      </w:r>
      <w:r w:rsidRPr="00750A87">
        <w:t xml:space="preserve"> you are receiving does not meet </w:t>
      </w:r>
      <w:r w:rsidR="00BE539C">
        <w:t xml:space="preserve">our Customer </w:t>
      </w:r>
      <w:r w:rsidR="00423C28">
        <w:t>Charter</w:t>
      </w:r>
      <w:r w:rsidR="00FF708E">
        <w:t>/</w:t>
      </w:r>
      <w:r w:rsidR="00423C28">
        <w:t xml:space="preserve">Customer </w:t>
      </w:r>
      <w:r w:rsidR="00BE539C">
        <w:t>Service Standards</w:t>
      </w:r>
      <w:r w:rsidR="006E5CCD" w:rsidRPr="009B1481">
        <w:t>,</w:t>
      </w:r>
      <w:r w:rsidR="00103209" w:rsidRPr="008600A7">
        <w:t xml:space="preserve"> you</w:t>
      </w:r>
      <w:r w:rsidR="00103209" w:rsidRPr="009B1481">
        <w:t xml:space="preserve"> have the right to complain</w:t>
      </w:r>
      <w:r w:rsidRPr="008600A7">
        <w:t>.</w:t>
      </w:r>
      <w:r w:rsidR="00D6497F" w:rsidRPr="00F625DE">
        <w:t xml:space="preserve"> </w:t>
      </w:r>
      <w:r w:rsidR="0014290D" w:rsidRPr="00BF16B5">
        <w:t>W</w:t>
      </w:r>
      <w:r w:rsidR="00D6497F" w:rsidRPr="00BF16B5">
        <w:t>e believe</w:t>
      </w:r>
      <w:r w:rsidR="00D6497F" w:rsidRPr="00BE539C">
        <w:t xml:space="preserve"> it is best to deal with </w:t>
      </w:r>
      <w:r w:rsidR="00FF708E">
        <w:t>problems</w:t>
      </w:r>
      <w:r w:rsidR="00D6497F" w:rsidRPr="00BE539C">
        <w:t xml:space="preserve"> </w:t>
      </w:r>
      <w:r w:rsidR="00C152DB">
        <w:t xml:space="preserve">directly and </w:t>
      </w:r>
      <w:r w:rsidR="00D6497F" w:rsidRPr="00BE539C">
        <w:t xml:space="preserve">as soon as possible.  If you have a complaint, </w:t>
      </w:r>
      <w:r w:rsidR="00FF708E">
        <w:t xml:space="preserve">please </w:t>
      </w:r>
      <w:r w:rsidR="00D6497F" w:rsidRPr="00BE539C">
        <w:t>raise it with the person you are dealing with</w:t>
      </w:r>
      <w:r w:rsidR="00C152DB">
        <w:t xml:space="preserve"> and they</w:t>
      </w:r>
      <w:r w:rsidR="00E80FF2">
        <w:t xml:space="preserve"> </w:t>
      </w:r>
      <w:r w:rsidR="00D6497F" w:rsidRPr="00BE539C">
        <w:t xml:space="preserve">will try to resolve it for you there and then.  However, they may need time to deal with </w:t>
      </w:r>
      <w:r w:rsidR="00103209" w:rsidRPr="00BE539C">
        <w:t xml:space="preserve">it.  </w:t>
      </w:r>
    </w:p>
    <w:p w14:paraId="34CBEF9F" w14:textId="77777777" w:rsidR="00C152DB" w:rsidRDefault="00C152DB" w:rsidP="00E80FF2">
      <w:pPr>
        <w:spacing w:after="0"/>
        <w:ind w:left="720"/>
      </w:pPr>
    </w:p>
    <w:p w14:paraId="0EB471FE" w14:textId="77777777" w:rsidR="00957204" w:rsidRDefault="00103209" w:rsidP="00957204">
      <w:pPr>
        <w:spacing w:after="0"/>
        <w:ind w:left="720"/>
      </w:pPr>
      <w:r w:rsidRPr="00BE539C">
        <w:t>A</w:t>
      </w:r>
      <w:r w:rsidR="00D6497F" w:rsidRPr="00BE539C">
        <w:t>lternatively</w:t>
      </w:r>
      <w:r w:rsidR="0014290D" w:rsidRPr="00BE539C">
        <w:t>,</w:t>
      </w:r>
      <w:r w:rsidR="00D6497F" w:rsidRPr="00BE539C">
        <w:t xml:space="preserve"> you can make the complaint in writing to</w:t>
      </w:r>
      <w:r w:rsidRPr="00BE539C">
        <w:t xml:space="preserve"> </w:t>
      </w:r>
      <w:r w:rsidR="00384876">
        <w:t>a Complaints Office</w:t>
      </w:r>
      <w:r w:rsidR="005129BF">
        <w:t>r</w:t>
      </w:r>
      <w:r w:rsidR="00384876">
        <w:t xml:space="preserve"> at C</w:t>
      </w:r>
      <w:r w:rsidR="005129BF">
        <w:t>ivil Operations</w:t>
      </w:r>
      <w:r w:rsidR="00384876">
        <w:t xml:space="preserve">, </w:t>
      </w:r>
      <w:r w:rsidR="000C7037" w:rsidRPr="009B1481">
        <w:t>Legal Aid Board, 48-49 North Brunswick Street, George’s Lane, Smithfield, Dublin</w:t>
      </w:r>
      <w:r w:rsidR="000C7037">
        <w:t>,</w:t>
      </w:r>
      <w:r w:rsidR="000C7037" w:rsidRPr="009B1481">
        <w:t xml:space="preserve"> D07 PE0C</w:t>
      </w:r>
      <w:r w:rsidR="000C7037">
        <w:t xml:space="preserve"> </w:t>
      </w:r>
      <w:r w:rsidR="000028F4">
        <w:t>or by email</w:t>
      </w:r>
      <w:r w:rsidR="00C152DB">
        <w:t xml:space="preserve"> to </w:t>
      </w:r>
      <w:hyperlink r:id="rId8" w:history="1">
        <w:r w:rsidR="006174E4" w:rsidRPr="00EC301B">
          <w:rPr>
            <w:rStyle w:val="Hyperlink"/>
          </w:rPr>
          <w:t>complaints@legalaidboard.ie</w:t>
        </w:r>
      </w:hyperlink>
      <w:r w:rsidR="00384876">
        <w:t xml:space="preserve">. </w:t>
      </w:r>
    </w:p>
    <w:p w14:paraId="3B85DED6" w14:textId="77777777" w:rsidR="00957204" w:rsidRDefault="00957204" w:rsidP="00957204">
      <w:pPr>
        <w:spacing w:after="0"/>
        <w:ind w:left="720"/>
      </w:pPr>
    </w:p>
    <w:p w14:paraId="19C28F1C" w14:textId="77777777" w:rsidR="00957204" w:rsidRDefault="00957204" w:rsidP="00957204">
      <w:pPr>
        <w:spacing w:after="0"/>
        <w:ind w:left="720"/>
      </w:pPr>
      <w:r>
        <w:t>If your complaint is in relation to a private practitioner providing services on our behalf – please email ppcomplaints@legalaidboard.ie</w:t>
      </w:r>
    </w:p>
    <w:p w14:paraId="57F8F711" w14:textId="77777777" w:rsidR="00957204" w:rsidRDefault="00957204" w:rsidP="00E80FF2">
      <w:pPr>
        <w:spacing w:after="0"/>
        <w:ind w:left="720"/>
      </w:pPr>
    </w:p>
    <w:p w14:paraId="052B3579" w14:textId="77777777" w:rsidR="004946E1" w:rsidRDefault="004946E1" w:rsidP="00E80FF2">
      <w:pPr>
        <w:spacing w:after="0"/>
        <w:ind w:left="720"/>
      </w:pPr>
    </w:p>
    <w:p w14:paraId="65AF24D1" w14:textId="77777777" w:rsidR="006174E4" w:rsidRPr="00D227E5" w:rsidRDefault="006174E4" w:rsidP="006174E4">
      <w:pPr>
        <w:spacing w:after="0"/>
        <w:ind w:left="720"/>
        <w:rPr>
          <w:b/>
          <w:u w:val="single"/>
        </w:rPr>
      </w:pPr>
      <w:r>
        <w:rPr>
          <w:b/>
          <w:u w:val="single"/>
        </w:rPr>
        <w:lastRenderedPageBreak/>
        <w:t>Please be assured that m</w:t>
      </w:r>
      <w:r w:rsidRPr="00D227E5">
        <w:rPr>
          <w:b/>
          <w:u w:val="single"/>
        </w:rPr>
        <w:t xml:space="preserve">aking a complaint will not </w:t>
      </w:r>
      <w:r>
        <w:rPr>
          <w:b/>
          <w:u w:val="single"/>
        </w:rPr>
        <w:t xml:space="preserve">negatively </w:t>
      </w:r>
      <w:r w:rsidRPr="00D227E5">
        <w:rPr>
          <w:b/>
          <w:u w:val="single"/>
        </w:rPr>
        <w:t>impact on the service you are receiving</w:t>
      </w:r>
      <w:r w:rsidR="0055240B">
        <w:rPr>
          <w:b/>
          <w:u w:val="single"/>
        </w:rPr>
        <w:t xml:space="preserve"> from us</w:t>
      </w:r>
      <w:r w:rsidRPr="00D227E5">
        <w:rPr>
          <w:b/>
          <w:u w:val="single"/>
        </w:rPr>
        <w:t>.</w:t>
      </w:r>
    </w:p>
    <w:p w14:paraId="0B24592B" w14:textId="77777777" w:rsidR="006174E4" w:rsidRDefault="006174E4" w:rsidP="00E80FF2">
      <w:pPr>
        <w:spacing w:after="0"/>
        <w:ind w:left="720"/>
      </w:pPr>
    </w:p>
    <w:p w14:paraId="0C7D8809" w14:textId="77777777" w:rsidR="00CE3C83" w:rsidRDefault="00CE3C83" w:rsidP="00E80FF2">
      <w:pPr>
        <w:spacing w:after="0"/>
        <w:ind w:left="720"/>
      </w:pPr>
    </w:p>
    <w:p w14:paraId="46D88AB3" w14:textId="77777777" w:rsidR="00CE3C83" w:rsidRPr="004121D3" w:rsidRDefault="00CE3C83" w:rsidP="00CE3C83">
      <w:pPr>
        <w:spacing w:after="0"/>
        <w:ind w:left="720"/>
        <w:rPr>
          <w:b/>
        </w:rPr>
      </w:pPr>
      <w:r w:rsidRPr="004121D3">
        <w:rPr>
          <w:b/>
        </w:rPr>
        <w:t>What should you include in your complaint?</w:t>
      </w:r>
    </w:p>
    <w:p w14:paraId="7C4DCF2A" w14:textId="77777777" w:rsidR="00CE3C83" w:rsidRPr="00015234" w:rsidRDefault="00CE3C83" w:rsidP="00CE3C83">
      <w:pPr>
        <w:pStyle w:val="ListParagraph"/>
        <w:numPr>
          <w:ilvl w:val="0"/>
          <w:numId w:val="4"/>
        </w:numPr>
        <w:spacing w:after="0"/>
        <w:ind w:left="1500"/>
      </w:pPr>
      <w:r w:rsidRPr="00BE539C">
        <w:t>Remember to state your name, address, telephone number</w:t>
      </w:r>
      <w:r>
        <w:t>, email address and case reference number;</w:t>
      </w:r>
    </w:p>
    <w:p w14:paraId="50116BCD" w14:textId="77777777" w:rsidR="00CE3C83" w:rsidRPr="00750A87" w:rsidRDefault="00CE3C83" w:rsidP="00CE3C83">
      <w:pPr>
        <w:pStyle w:val="ListParagraph"/>
        <w:numPr>
          <w:ilvl w:val="0"/>
          <w:numId w:val="4"/>
        </w:numPr>
        <w:spacing w:after="0"/>
        <w:ind w:left="1500"/>
      </w:pPr>
      <w:r>
        <w:t>D</w:t>
      </w:r>
      <w:r w:rsidRPr="00750A87">
        <w:t>escribe what your complaint is about stating relevant dates and times</w:t>
      </w:r>
      <w:r>
        <w:t>;</w:t>
      </w:r>
      <w:r w:rsidRPr="00750A87">
        <w:t xml:space="preserve"> </w:t>
      </w:r>
    </w:p>
    <w:p w14:paraId="476186E4" w14:textId="77777777" w:rsidR="00CE3C83" w:rsidRPr="00273325" w:rsidRDefault="00CE3C83" w:rsidP="00CE3C83">
      <w:pPr>
        <w:pStyle w:val="ListParagraph"/>
        <w:numPr>
          <w:ilvl w:val="0"/>
          <w:numId w:val="4"/>
        </w:numPr>
        <w:spacing w:after="0"/>
        <w:ind w:left="1500"/>
      </w:pPr>
      <w:r w:rsidRPr="00750A87">
        <w:t>List your specific concerns starting with the most important concern</w:t>
      </w:r>
      <w:r>
        <w:t>;</w:t>
      </w:r>
    </w:p>
    <w:p w14:paraId="0380B67E" w14:textId="77777777" w:rsidR="00CE3C83" w:rsidRPr="002A269C" w:rsidRDefault="00CE3C83" w:rsidP="00CE3C83">
      <w:pPr>
        <w:pStyle w:val="ListParagraph"/>
        <w:numPr>
          <w:ilvl w:val="0"/>
          <w:numId w:val="4"/>
        </w:numPr>
        <w:spacing w:after="0"/>
        <w:ind w:left="1500"/>
      </w:pPr>
      <w:r>
        <w:t>State</w:t>
      </w:r>
      <w:r w:rsidR="009E26AA">
        <w:t xml:space="preserve"> </w:t>
      </w:r>
      <w:r w:rsidRPr="00273325">
        <w:t xml:space="preserve">what you </w:t>
      </w:r>
      <w:r w:rsidR="009E26AA">
        <w:t xml:space="preserve">would like to happen </w:t>
      </w:r>
      <w:r w:rsidRPr="00273325">
        <w:t>(for example an apology, explanation etc.)</w:t>
      </w:r>
      <w:r>
        <w:t>;</w:t>
      </w:r>
    </w:p>
    <w:p w14:paraId="7BE5B532" w14:textId="77777777" w:rsidR="00CE3C83" w:rsidRPr="002A269C" w:rsidRDefault="00CE3C83" w:rsidP="00CE3C83">
      <w:pPr>
        <w:pStyle w:val="ListParagraph"/>
        <w:numPr>
          <w:ilvl w:val="0"/>
          <w:numId w:val="4"/>
        </w:numPr>
        <w:spacing w:after="0"/>
        <w:ind w:left="1500"/>
      </w:pPr>
      <w:r w:rsidRPr="002A269C">
        <w:t>State your preferred method of communication</w:t>
      </w:r>
      <w:r>
        <w:t xml:space="preserve"> </w:t>
      </w:r>
      <w:proofErr w:type="gramStart"/>
      <w:r>
        <w:t>i.e.</w:t>
      </w:r>
      <w:proofErr w:type="gramEnd"/>
      <w:r>
        <w:t xml:space="preserve"> letter or email as all complaints are dealt with in </w:t>
      </w:r>
      <w:r w:rsidR="00E80FF2">
        <w:t>writing</w:t>
      </w:r>
      <w:r>
        <w:t>.</w:t>
      </w:r>
    </w:p>
    <w:p w14:paraId="36652C8F" w14:textId="77777777" w:rsidR="00A302A0" w:rsidRDefault="00A302A0" w:rsidP="00E80FF2">
      <w:pPr>
        <w:spacing w:after="0"/>
        <w:ind w:left="720"/>
      </w:pPr>
    </w:p>
    <w:p w14:paraId="626B4B47" w14:textId="77777777" w:rsidR="00384876" w:rsidRDefault="00384876" w:rsidP="00E80FF2">
      <w:pPr>
        <w:spacing w:after="0"/>
        <w:ind w:left="720"/>
      </w:pPr>
      <w:r>
        <w:t>The Complaints Office</w:t>
      </w:r>
      <w:r w:rsidR="005129BF">
        <w:t>r</w:t>
      </w:r>
      <w:r>
        <w:t xml:space="preserve"> will acknowledge receipt of your complaint </w:t>
      </w:r>
      <w:r w:rsidR="00A302A0">
        <w:t xml:space="preserve">within 5 working days </w:t>
      </w:r>
      <w:r>
        <w:t xml:space="preserve">and decide the appropriate person to deal with your complaint. You will be notified who is handling your complaint. </w:t>
      </w:r>
    </w:p>
    <w:p w14:paraId="4933E11F" w14:textId="77777777" w:rsidR="002A269C" w:rsidRPr="00423C28" w:rsidRDefault="002A269C" w:rsidP="00E80FF2">
      <w:pPr>
        <w:spacing w:after="0"/>
        <w:ind w:left="720"/>
      </w:pPr>
      <w:r w:rsidRPr="00423C28">
        <w:t>The person who will investigate your complaint depends on who the complaint relates to:</w:t>
      </w:r>
    </w:p>
    <w:p w14:paraId="6650458A" w14:textId="77777777" w:rsidR="002A269C" w:rsidRPr="00423C28" w:rsidRDefault="002A269C" w:rsidP="007E261E">
      <w:pPr>
        <w:pStyle w:val="NoSpacing"/>
        <w:numPr>
          <w:ilvl w:val="0"/>
          <w:numId w:val="10"/>
        </w:numPr>
        <w:spacing w:line="276" w:lineRule="auto"/>
      </w:pPr>
      <w:r w:rsidRPr="00423C28">
        <w:t xml:space="preserve">If the complaint is in relation to a law centre staff member (but not the </w:t>
      </w:r>
      <w:r w:rsidR="00FF708E">
        <w:t>M</w:t>
      </w:r>
      <w:r w:rsidRPr="00423C28">
        <w:t xml:space="preserve">anaging </w:t>
      </w:r>
      <w:r w:rsidR="00FF708E">
        <w:t>S</w:t>
      </w:r>
      <w:r w:rsidRPr="00423C28">
        <w:t xml:space="preserve">olicitor of the law centre) or a barrister – the </w:t>
      </w:r>
      <w:r w:rsidR="00FF708E">
        <w:t>M</w:t>
      </w:r>
      <w:r w:rsidRPr="00423C28">
        <w:t xml:space="preserve">anaging </w:t>
      </w:r>
      <w:r w:rsidR="00FF708E">
        <w:t>S</w:t>
      </w:r>
      <w:r w:rsidRPr="00423C28">
        <w:t xml:space="preserve">olicitor </w:t>
      </w:r>
      <w:r w:rsidR="00662B13" w:rsidRPr="00423C28">
        <w:t xml:space="preserve">of that law centre </w:t>
      </w:r>
      <w:r w:rsidRPr="00423C28">
        <w:t>will investigate.</w:t>
      </w:r>
    </w:p>
    <w:p w14:paraId="3088B2D3" w14:textId="77777777" w:rsidR="005129BF" w:rsidRDefault="002A269C" w:rsidP="00C05066">
      <w:pPr>
        <w:pStyle w:val="NoSpacing"/>
        <w:numPr>
          <w:ilvl w:val="0"/>
          <w:numId w:val="10"/>
        </w:numPr>
        <w:spacing w:line="276" w:lineRule="auto"/>
      </w:pPr>
      <w:r w:rsidRPr="00423C28">
        <w:t xml:space="preserve">If the complaint is in relation the </w:t>
      </w:r>
      <w:r w:rsidR="00FF708E">
        <w:t>M</w:t>
      </w:r>
      <w:r w:rsidRPr="00423C28">
        <w:t xml:space="preserve">anaging </w:t>
      </w:r>
      <w:r w:rsidR="00FF708E">
        <w:t>S</w:t>
      </w:r>
      <w:r w:rsidRPr="00423C28">
        <w:t>olicitor or a private solicitor providing services on our behalf – the Regional Manager</w:t>
      </w:r>
      <w:r w:rsidR="00662B13" w:rsidRPr="00423C28">
        <w:t xml:space="preserve"> who has responsibility for the law centre will investigate</w:t>
      </w:r>
      <w:r w:rsidR="005129BF">
        <w:t>.</w:t>
      </w:r>
    </w:p>
    <w:p w14:paraId="07410D84" w14:textId="77777777" w:rsidR="002A269C" w:rsidRPr="00423C28" w:rsidRDefault="002A269C" w:rsidP="008C377B">
      <w:pPr>
        <w:pStyle w:val="NoSpacing"/>
        <w:spacing w:line="276" w:lineRule="auto"/>
        <w:ind w:left="1440"/>
      </w:pPr>
      <w:r w:rsidRPr="00423C28">
        <w:t xml:space="preserve"> </w:t>
      </w:r>
    </w:p>
    <w:p w14:paraId="65B031A8" w14:textId="77777777" w:rsidR="006174E4" w:rsidRDefault="006174E4" w:rsidP="006174E4">
      <w:pPr>
        <w:spacing w:after="0"/>
        <w:ind w:left="720"/>
      </w:pPr>
      <w:r w:rsidRPr="002A269C">
        <w:t>The person who is investigating your concerns will aim first</w:t>
      </w:r>
      <w:r w:rsidR="00FB5ED1">
        <w:t>ly</w:t>
      </w:r>
      <w:r w:rsidRPr="002A269C">
        <w:t xml:space="preserve"> to establish the facts.  The extent of this investigation will depend on how complex and how serious the issues you have raised are.  In complex cases, we will draw up an investigation plan</w:t>
      </w:r>
      <w:r w:rsidR="00110C4B">
        <w:t>.</w:t>
      </w:r>
    </w:p>
    <w:p w14:paraId="336DD66B" w14:textId="77777777" w:rsidR="00110C4B" w:rsidRPr="002A269C" w:rsidRDefault="00110C4B" w:rsidP="006174E4">
      <w:pPr>
        <w:spacing w:after="0"/>
        <w:ind w:left="720"/>
      </w:pPr>
    </w:p>
    <w:p w14:paraId="17C79F4A" w14:textId="77777777" w:rsidR="001C5A9A" w:rsidRDefault="001C5A9A" w:rsidP="001C5A9A">
      <w:pPr>
        <w:spacing w:after="0"/>
        <w:ind w:left="720"/>
      </w:pPr>
      <w:r w:rsidRPr="002A269C">
        <w:t xml:space="preserve">We aim to resolve concerns as quickly as possible and expect to deal with the vast majority within 30 working days. </w:t>
      </w:r>
    </w:p>
    <w:p w14:paraId="60369A3F" w14:textId="77777777" w:rsidR="00DF0F7A" w:rsidRPr="002A269C" w:rsidRDefault="00DF0F7A" w:rsidP="001C5A9A">
      <w:pPr>
        <w:spacing w:after="0"/>
        <w:ind w:left="720"/>
      </w:pPr>
    </w:p>
    <w:p w14:paraId="29C83DDA" w14:textId="77777777" w:rsidR="006174E4" w:rsidRPr="00D93DF0" w:rsidRDefault="00E80FF2" w:rsidP="006174E4">
      <w:r>
        <w:tab/>
      </w:r>
      <w:r w:rsidR="00110C4B">
        <w:t xml:space="preserve">Where the complaint is taking longer to respond to you can expect to receive </w:t>
      </w:r>
      <w:r w:rsidR="00DF0F7A">
        <w:tab/>
      </w:r>
      <w:r w:rsidR="00110C4B">
        <w:t xml:space="preserve">an </w:t>
      </w:r>
      <w:r w:rsidR="006174E4" w:rsidRPr="00D93DF0">
        <w:t xml:space="preserve">update every 20 working days </w:t>
      </w:r>
      <w:r w:rsidR="006174E4">
        <w:t>after that</w:t>
      </w:r>
      <w:r w:rsidR="006174E4" w:rsidRPr="00D93DF0">
        <w:t xml:space="preserve">. </w:t>
      </w:r>
    </w:p>
    <w:p w14:paraId="01F99B4E" w14:textId="77777777" w:rsidR="00366FBA" w:rsidRPr="002A269C" w:rsidRDefault="00366FBA" w:rsidP="00E80FF2">
      <w:pPr>
        <w:spacing w:after="0"/>
        <w:ind w:left="720"/>
        <w:rPr>
          <w:b/>
        </w:rPr>
      </w:pPr>
      <w:r w:rsidRPr="002A269C">
        <w:rPr>
          <w:b/>
        </w:rPr>
        <w:t>Our procedures for dealing with your complaint:</w:t>
      </w:r>
    </w:p>
    <w:p w14:paraId="5FC7C145" w14:textId="77777777" w:rsidR="00366FBA" w:rsidRPr="00BE539C" w:rsidRDefault="00FF708E" w:rsidP="00E80FF2">
      <w:pPr>
        <w:spacing w:after="0"/>
        <w:ind w:left="720"/>
      </w:pPr>
      <w:r w:rsidRPr="00B60C59">
        <w:t>The standard operating procedure in matters of this nature is that all communication should be in writing (letter or email), so as to ensure there is a clear record of the communication.</w:t>
      </w:r>
      <w:r w:rsidR="00376019">
        <w:t xml:space="preserve">  </w:t>
      </w:r>
      <w:r w:rsidR="00366FBA" w:rsidRPr="00BE539C">
        <w:t xml:space="preserve">We will deal with your complaint in an open and honest way. </w:t>
      </w:r>
    </w:p>
    <w:p w14:paraId="0D4E6E48" w14:textId="77777777" w:rsidR="0055240B" w:rsidRDefault="0055240B" w:rsidP="00E80FF2">
      <w:pPr>
        <w:spacing w:after="0"/>
        <w:ind w:left="720"/>
        <w:rPr>
          <w:b/>
          <w:u w:val="single"/>
        </w:rPr>
      </w:pPr>
    </w:p>
    <w:p w14:paraId="14E96E17" w14:textId="77777777" w:rsidR="00152C12" w:rsidRPr="00F625DE" w:rsidRDefault="00152C12" w:rsidP="00E80FF2">
      <w:pPr>
        <w:spacing w:after="0"/>
        <w:ind w:left="720"/>
      </w:pPr>
      <w:r w:rsidRPr="002A269C">
        <w:lastRenderedPageBreak/>
        <w:t xml:space="preserve">Our procedure for the investigation of complaints incorporates fair procedures for all involved. In order for a full investigation into your complaint to take place, you should be aware that details of your complaint will be made available to the </w:t>
      </w:r>
      <w:r w:rsidR="0055240B">
        <w:t>person</w:t>
      </w:r>
      <w:r w:rsidRPr="002A269C">
        <w:t xml:space="preserve"> about whom the complaint relates, for their comments on the matter.  </w:t>
      </w:r>
      <w:r w:rsidRPr="00E80FF2">
        <w:rPr>
          <w:color w:val="auto"/>
        </w:rPr>
        <w:t>Similarly, you will be provided with a copy of the</w:t>
      </w:r>
      <w:r w:rsidR="0055240B" w:rsidRPr="00E80FF2">
        <w:rPr>
          <w:color w:val="auto"/>
        </w:rPr>
        <w:t>ir</w:t>
      </w:r>
      <w:r w:rsidRPr="00E80FF2">
        <w:rPr>
          <w:color w:val="auto"/>
        </w:rPr>
        <w:t xml:space="preserve"> </w:t>
      </w:r>
      <w:proofErr w:type="gramStart"/>
      <w:r w:rsidR="009B3AF4" w:rsidRPr="00E80FF2">
        <w:rPr>
          <w:color w:val="auto"/>
        </w:rPr>
        <w:t xml:space="preserve">response </w:t>
      </w:r>
      <w:r w:rsidR="0055240B" w:rsidRPr="00E80FF2">
        <w:rPr>
          <w:color w:val="auto"/>
        </w:rPr>
        <w:t xml:space="preserve"> </w:t>
      </w:r>
      <w:r w:rsidRPr="00E80FF2">
        <w:rPr>
          <w:color w:val="auto"/>
        </w:rPr>
        <w:t>and</w:t>
      </w:r>
      <w:proofErr w:type="gramEnd"/>
      <w:r w:rsidRPr="00E80FF2">
        <w:rPr>
          <w:color w:val="auto"/>
        </w:rPr>
        <w:t xml:space="preserve"> you can make observations of your own. </w:t>
      </w:r>
      <w:r w:rsidR="009B3AF4" w:rsidRPr="00E80FF2">
        <w:rPr>
          <w:color w:val="auto"/>
        </w:rPr>
        <w:t>It is in the interests of all concerned that complaints be dealt with as quickly as possible. Therefore, you will be required to furnish any observations you wish to make on this response within a period of 14 days of being furnished with the response. If your observations are not received with that period of 14 days then the consideration of the complaint will continue in the absence of any such observations from</w:t>
      </w:r>
      <w:r w:rsidR="00E80FF2">
        <w:rPr>
          <w:color w:val="auto"/>
        </w:rPr>
        <w:t xml:space="preserve"> </w:t>
      </w:r>
      <w:r w:rsidR="009B3AF4" w:rsidRPr="00E80FF2">
        <w:rPr>
          <w:color w:val="auto"/>
        </w:rPr>
        <w:t xml:space="preserve">you. </w:t>
      </w:r>
      <w:r w:rsidRPr="002A269C">
        <w:t xml:space="preserve">The decision maker will make a decision when </w:t>
      </w:r>
      <w:r w:rsidR="0055240B">
        <w:t>they feel they are in</w:t>
      </w:r>
      <w:r w:rsidRPr="002A269C">
        <w:t xml:space="preserve"> receipt of all relevant information and you and the </w:t>
      </w:r>
      <w:r w:rsidR="0055240B">
        <w:t>person you complained of</w:t>
      </w:r>
      <w:r w:rsidR="00376019">
        <w:t xml:space="preserve"> </w:t>
      </w:r>
      <w:r w:rsidRPr="002A269C">
        <w:t>will be notified of that decision.</w:t>
      </w:r>
    </w:p>
    <w:p w14:paraId="5A312918" w14:textId="77777777" w:rsidR="00152C12" w:rsidRPr="002A269C" w:rsidRDefault="00152C12" w:rsidP="00E80FF2">
      <w:pPr>
        <w:spacing w:after="0"/>
        <w:ind w:left="720"/>
      </w:pPr>
    </w:p>
    <w:p w14:paraId="2B025529" w14:textId="77777777" w:rsidR="00366FBA" w:rsidRPr="00F051A7" w:rsidRDefault="00366FBA" w:rsidP="00E80FF2">
      <w:pPr>
        <w:spacing w:after="0"/>
        <w:ind w:left="720"/>
        <w:rPr>
          <w:b/>
          <w:bCs/>
        </w:rPr>
      </w:pPr>
      <w:r w:rsidRPr="00F051A7">
        <w:rPr>
          <w:b/>
          <w:bCs/>
        </w:rPr>
        <w:t>Outcomes of Complaints</w:t>
      </w:r>
    </w:p>
    <w:p w14:paraId="1389DEC3" w14:textId="77777777" w:rsidR="00366FBA" w:rsidRPr="009B1481" w:rsidRDefault="00366FBA" w:rsidP="00E80FF2">
      <w:pPr>
        <w:widowControl w:val="0"/>
        <w:tabs>
          <w:tab w:val="left" w:pos="482"/>
        </w:tabs>
        <w:spacing w:after="0"/>
        <w:ind w:left="720"/>
        <w:outlineLvl w:val="1"/>
        <w:rPr>
          <w:rFonts w:eastAsia="Calibri"/>
          <w:bCs/>
          <w:spacing w:val="-1"/>
          <w:lang w:val="en-US"/>
        </w:rPr>
      </w:pPr>
      <w:r w:rsidRPr="009B1481">
        <w:rPr>
          <w:rFonts w:eastAsia="Calibri"/>
          <w:bCs/>
          <w:spacing w:val="-1"/>
          <w:lang w:val="en-US"/>
        </w:rPr>
        <w:t xml:space="preserve">If a complaint is found to have </w:t>
      </w:r>
      <w:proofErr w:type="gramStart"/>
      <w:r w:rsidRPr="009B1481">
        <w:rPr>
          <w:rFonts w:eastAsia="Calibri"/>
          <w:bCs/>
          <w:spacing w:val="-1"/>
          <w:lang w:val="en-US"/>
        </w:rPr>
        <w:t>merit</w:t>
      </w:r>
      <w:proofErr w:type="gramEnd"/>
      <w:r w:rsidRPr="009B1481">
        <w:rPr>
          <w:rFonts w:eastAsia="Calibri"/>
          <w:bCs/>
          <w:spacing w:val="-1"/>
          <w:lang w:val="en-US"/>
        </w:rPr>
        <w:t xml:space="preserve"> then we will </w:t>
      </w:r>
      <w:proofErr w:type="spellStart"/>
      <w:r w:rsidRPr="009B1481">
        <w:rPr>
          <w:rFonts w:eastAsia="Calibri"/>
          <w:bCs/>
          <w:spacing w:val="-1"/>
          <w:lang w:val="en-US"/>
        </w:rPr>
        <w:t>apologise</w:t>
      </w:r>
      <w:proofErr w:type="spellEnd"/>
      <w:r w:rsidR="00787DE5">
        <w:rPr>
          <w:rFonts w:eastAsia="Calibri"/>
          <w:bCs/>
          <w:spacing w:val="-1"/>
          <w:lang w:val="en-US"/>
        </w:rPr>
        <w:t>,</w:t>
      </w:r>
      <w:r w:rsidRPr="009B1481">
        <w:rPr>
          <w:rFonts w:eastAsia="Calibri"/>
          <w:bCs/>
          <w:spacing w:val="-1"/>
          <w:lang w:val="en-US"/>
        </w:rPr>
        <w:t xml:space="preserve"> and where possible, we will try and put things right. We will also aim to learn from our mistakes and use the information we gain to improve our service.</w:t>
      </w:r>
    </w:p>
    <w:p w14:paraId="2B33A2A7" w14:textId="77777777" w:rsidR="00366FBA" w:rsidRPr="009B1481" w:rsidRDefault="00366FBA" w:rsidP="00E80FF2">
      <w:pPr>
        <w:widowControl w:val="0"/>
        <w:tabs>
          <w:tab w:val="left" w:pos="482"/>
        </w:tabs>
        <w:spacing w:after="0"/>
        <w:ind w:left="720"/>
        <w:outlineLvl w:val="1"/>
        <w:rPr>
          <w:rFonts w:eastAsia="Calibri"/>
          <w:bCs/>
          <w:spacing w:val="-1"/>
          <w:lang w:val="en-US"/>
        </w:rPr>
      </w:pPr>
    </w:p>
    <w:p w14:paraId="76F3A2E7" w14:textId="77777777" w:rsidR="00366FBA" w:rsidRPr="00423C28" w:rsidRDefault="00366FBA" w:rsidP="00E80FF2">
      <w:pPr>
        <w:spacing w:after="0"/>
        <w:ind w:left="720"/>
        <w:rPr>
          <w:b/>
          <w:sz w:val="28"/>
          <w:szCs w:val="28"/>
          <w:u w:val="single"/>
        </w:rPr>
      </w:pPr>
      <w:r w:rsidRPr="00423C28">
        <w:rPr>
          <w:b/>
          <w:sz w:val="28"/>
          <w:szCs w:val="28"/>
          <w:u w:val="single"/>
        </w:rPr>
        <w:t>Internal Review of your complaint</w:t>
      </w:r>
    </w:p>
    <w:p w14:paraId="7BBD67A2" w14:textId="77777777" w:rsidR="00535E2E" w:rsidRDefault="00376019" w:rsidP="00E80FF2">
      <w:pPr>
        <w:spacing w:after="0"/>
        <w:ind w:left="720"/>
        <w:rPr>
          <w:color w:val="auto"/>
        </w:rPr>
      </w:pPr>
      <w:r>
        <w:rPr>
          <w:color w:val="auto"/>
        </w:rPr>
        <w:t xml:space="preserve">You can seek a review of how the complaint was handled to a review officer. </w:t>
      </w:r>
    </w:p>
    <w:p w14:paraId="2C3DAB76" w14:textId="77777777" w:rsidR="00376019" w:rsidRDefault="00376019" w:rsidP="00E80FF2">
      <w:pPr>
        <w:spacing w:after="0"/>
        <w:ind w:left="720"/>
      </w:pPr>
    </w:p>
    <w:p w14:paraId="54E7A036" w14:textId="77777777" w:rsidR="00956B81" w:rsidRPr="00145A71" w:rsidRDefault="00956B81" w:rsidP="007E261E">
      <w:pPr>
        <w:autoSpaceDE w:val="0"/>
        <w:autoSpaceDN w:val="0"/>
        <w:adjustRightInd w:val="0"/>
        <w:spacing w:after="0"/>
        <w:ind w:left="720"/>
      </w:pPr>
      <w:r>
        <w:t>The Review O</w:t>
      </w:r>
      <w:r w:rsidRPr="00145A71">
        <w:t xml:space="preserve">fficer can determine the appropriateness of </w:t>
      </w:r>
      <w:r>
        <w:t>the</w:t>
      </w:r>
      <w:r w:rsidRPr="00145A71">
        <w:t xml:space="preserve"> </w:t>
      </w:r>
      <w:r w:rsidR="00BE539C">
        <w:t>decision</w:t>
      </w:r>
      <w:r w:rsidRPr="00145A71">
        <w:t xml:space="preserve"> made in the original complaint investigation report and decide whether to:</w:t>
      </w:r>
    </w:p>
    <w:p w14:paraId="54FA295B" w14:textId="77777777" w:rsidR="00956B81" w:rsidRPr="00145A71" w:rsidRDefault="00956B81" w:rsidP="00C05066">
      <w:pPr>
        <w:pStyle w:val="ListParagraph"/>
        <w:numPr>
          <w:ilvl w:val="0"/>
          <w:numId w:val="8"/>
        </w:numPr>
        <w:autoSpaceDE w:val="0"/>
        <w:autoSpaceDN w:val="0"/>
        <w:adjustRightInd w:val="0"/>
        <w:spacing w:after="0"/>
      </w:pPr>
      <w:r w:rsidRPr="00145A71">
        <w:t>Uphold it in full;</w:t>
      </w:r>
    </w:p>
    <w:p w14:paraId="1C117DEC" w14:textId="77777777" w:rsidR="00956B81" w:rsidRPr="00145A71" w:rsidRDefault="00956B81" w:rsidP="00406DA0">
      <w:pPr>
        <w:pStyle w:val="ListParagraph"/>
        <w:numPr>
          <w:ilvl w:val="0"/>
          <w:numId w:val="8"/>
        </w:numPr>
        <w:autoSpaceDE w:val="0"/>
        <w:autoSpaceDN w:val="0"/>
        <w:adjustRightInd w:val="0"/>
        <w:spacing w:after="0"/>
      </w:pPr>
      <w:r w:rsidRPr="00145A71">
        <w:t>Uphold it in part;</w:t>
      </w:r>
    </w:p>
    <w:p w14:paraId="661895DB" w14:textId="77777777" w:rsidR="00956B81" w:rsidRPr="00145A71" w:rsidRDefault="00956B81" w:rsidP="00D54614">
      <w:pPr>
        <w:pStyle w:val="ListParagraph"/>
        <w:numPr>
          <w:ilvl w:val="0"/>
          <w:numId w:val="8"/>
        </w:numPr>
        <w:autoSpaceDE w:val="0"/>
        <w:autoSpaceDN w:val="0"/>
        <w:adjustRightInd w:val="0"/>
        <w:spacing w:after="0"/>
      </w:pPr>
      <w:r w:rsidRPr="00145A71">
        <w:t>Not uphold it;</w:t>
      </w:r>
    </w:p>
    <w:p w14:paraId="5839EB91" w14:textId="77777777" w:rsidR="00956B81" w:rsidRPr="00145A71" w:rsidRDefault="00956B81" w:rsidP="00D54614">
      <w:pPr>
        <w:pStyle w:val="ListParagraph"/>
        <w:numPr>
          <w:ilvl w:val="0"/>
          <w:numId w:val="8"/>
        </w:numPr>
        <w:autoSpaceDE w:val="0"/>
        <w:autoSpaceDN w:val="0"/>
        <w:adjustRightInd w:val="0"/>
        <w:spacing w:after="0"/>
      </w:pPr>
      <w:r w:rsidRPr="00145A71">
        <w:t>Vary it;</w:t>
      </w:r>
    </w:p>
    <w:p w14:paraId="410F00ED" w14:textId="77777777" w:rsidR="00956B81" w:rsidRPr="00145A71" w:rsidRDefault="00956B81" w:rsidP="00D54614">
      <w:pPr>
        <w:pStyle w:val="ListParagraph"/>
        <w:numPr>
          <w:ilvl w:val="0"/>
          <w:numId w:val="8"/>
        </w:numPr>
        <w:autoSpaceDE w:val="0"/>
        <w:autoSpaceDN w:val="0"/>
        <w:adjustRightInd w:val="0"/>
        <w:spacing w:after="0"/>
      </w:pPr>
      <w:r w:rsidRPr="00145A71">
        <w:t>Make a new recommendation.</w:t>
      </w:r>
    </w:p>
    <w:p w14:paraId="77A36979" w14:textId="77777777" w:rsidR="00956B81" w:rsidRDefault="00956B81" w:rsidP="00D54614">
      <w:pPr>
        <w:autoSpaceDE w:val="0"/>
        <w:autoSpaceDN w:val="0"/>
        <w:adjustRightInd w:val="0"/>
        <w:spacing w:after="0"/>
      </w:pPr>
    </w:p>
    <w:p w14:paraId="0C2CE50B" w14:textId="77777777" w:rsidR="00366FBA" w:rsidRPr="00E80FF2" w:rsidRDefault="00366FBA" w:rsidP="00E80FF2">
      <w:pPr>
        <w:spacing w:after="0"/>
        <w:ind w:left="720"/>
        <w:rPr>
          <w:b/>
        </w:rPr>
      </w:pPr>
      <w:r w:rsidRPr="00E80FF2">
        <w:rPr>
          <w:b/>
        </w:rPr>
        <w:t>External Review</w:t>
      </w:r>
    </w:p>
    <w:p w14:paraId="315B90EB" w14:textId="77777777" w:rsidR="00366FBA" w:rsidRPr="00767DDA" w:rsidRDefault="00366FBA" w:rsidP="00E80FF2">
      <w:pPr>
        <w:spacing w:after="0"/>
        <w:ind w:left="720"/>
        <w:rPr>
          <w:b/>
        </w:rPr>
      </w:pPr>
      <w:r w:rsidRPr="00767DDA">
        <w:rPr>
          <w:b/>
        </w:rPr>
        <w:t>Are there any other remedies available to me?</w:t>
      </w:r>
    </w:p>
    <w:p w14:paraId="20D34A82" w14:textId="77777777" w:rsidR="00366FBA" w:rsidRDefault="00366FBA" w:rsidP="00E80FF2">
      <w:pPr>
        <w:spacing w:after="0"/>
        <w:ind w:left="720"/>
      </w:pPr>
      <w:r w:rsidRPr="008600A7">
        <w:t xml:space="preserve">The Office of the Ombudsman is entitled in certain circumstances to investigate any action taken by </w:t>
      </w:r>
      <w:r w:rsidRPr="00BF16B5">
        <w:t xml:space="preserve">us </w:t>
      </w:r>
      <w:r w:rsidRPr="00BE539C">
        <w:t xml:space="preserve">in the performance of our </w:t>
      </w:r>
      <w:r w:rsidRPr="00982D47">
        <w:t>administrative functions.  The Office of the Ombudsman is not</w:t>
      </w:r>
      <w:r w:rsidRPr="00D02FC2">
        <w:t>, h</w:t>
      </w:r>
      <w:r w:rsidRPr="00490744">
        <w:t xml:space="preserve">owever, entitled to investigate the provision of </w:t>
      </w:r>
      <w:r w:rsidRPr="00015234">
        <w:t xml:space="preserve">legal </w:t>
      </w:r>
      <w:r w:rsidRPr="00750A87">
        <w:t xml:space="preserve">services by law centre solicitors </w:t>
      </w:r>
      <w:r w:rsidRPr="002A269C">
        <w:t>or by private solicitors who are providing services on our behalf. If you have a complaint about the legal services you are receiving from your solicitor, the Office of the Ombudsman has no role.</w:t>
      </w:r>
    </w:p>
    <w:p w14:paraId="64DE2D79" w14:textId="5B74A5D4" w:rsidR="00376019" w:rsidRDefault="00376019" w:rsidP="00E80FF2">
      <w:pPr>
        <w:spacing w:after="0"/>
        <w:ind w:left="720"/>
      </w:pPr>
    </w:p>
    <w:p w14:paraId="250A98EC" w14:textId="22996696" w:rsidR="0018582F" w:rsidRDefault="0018582F" w:rsidP="00E80FF2">
      <w:pPr>
        <w:spacing w:after="0"/>
        <w:ind w:left="720"/>
      </w:pPr>
    </w:p>
    <w:p w14:paraId="72013B97" w14:textId="77777777" w:rsidR="0018582F" w:rsidRPr="002A269C" w:rsidRDefault="0018582F" w:rsidP="00E80FF2">
      <w:pPr>
        <w:spacing w:after="0"/>
        <w:ind w:left="720"/>
      </w:pPr>
    </w:p>
    <w:p w14:paraId="3A836967" w14:textId="77777777" w:rsidR="00366FBA" w:rsidRPr="002A269C" w:rsidRDefault="00366FBA" w:rsidP="00E80FF2">
      <w:pPr>
        <w:spacing w:after="0"/>
        <w:ind w:left="720"/>
        <w:rPr>
          <w:b/>
        </w:rPr>
      </w:pPr>
      <w:r w:rsidRPr="002A269C">
        <w:rPr>
          <w:b/>
        </w:rPr>
        <w:lastRenderedPageBreak/>
        <w:t>Contact details for the Office of the Ombudsman are as follows:</w:t>
      </w:r>
    </w:p>
    <w:p w14:paraId="5E6F6437" w14:textId="77777777" w:rsidR="00366FBA" w:rsidRPr="009B1481" w:rsidRDefault="00366FBA" w:rsidP="00E80FF2">
      <w:pPr>
        <w:pStyle w:val="NoSpacing"/>
        <w:spacing w:line="276" w:lineRule="auto"/>
        <w:ind w:left="720"/>
      </w:pPr>
      <w:r w:rsidRPr="009B1481">
        <w:t>Office of the Ombudsman</w:t>
      </w:r>
      <w:r>
        <w:t>,</w:t>
      </w:r>
    </w:p>
    <w:p w14:paraId="72647CFA" w14:textId="77777777" w:rsidR="00366FBA" w:rsidRPr="009B1481" w:rsidRDefault="00366FBA" w:rsidP="00E80FF2">
      <w:pPr>
        <w:pStyle w:val="NoSpacing"/>
        <w:spacing w:line="276" w:lineRule="auto"/>
        <w:ind w:left="720"/>
      </w:pPr>
      <w:r w:rsidRPr="009B1481">
        <w:t>18 Lower Leeson Street,</w:t>
      </w:r>
    </w:p>
    <w:p w14:paraId="141B6B59" w14:textId="77777777" w:rsidR="00366FBA" w:rsidRDefault="00366FBA" w:rsidP="00E80FF2">
      <w:pPr>
        <w:pStyle w:val="NoSpacing"/>
        <w:spacing w:line="276" w:lineRule="auto"/>
        <w:ind w:left="720"/>
      </w:pPr>
      <w:r w:rsidRPr="009B1481">
        <w:t>Dublin</w:t>
      </w:r>
      <w:r>
        <w:t>,</w:t>
      </w:r>
    </w:p>
    <w:p w14:paraId="7AF1F7CA" w14:textId="77777777" w:rsidR="00366FBA" w:rsidRPr="009B1481" w:rsidRDefault="00366FBA" w:rsidP="00E80FF2">
      <w:pPr>
        <w:pStyle w:val="NoSpacing"/>
        <w:spacing w:line="276" w:lineRule="auto"/>
        <w:ind w:left="720"/>
      </w:pPr>
      <w:r w:rsidRPr="009B1481">
        <w:t>D02 HE97</w:t>
      </w:r>
    </w:p>
    <w:p w14:paraId="2FBC0502" w14:textId="77777777" w:rsidR="00366FBA" w:rsidRPr="00F625DE" w:rsidRDefault="00366FBA" w:rsidP="00E80FF2">
      <w:pPr>
        <w:spacing w:after="0"/>
        <w:ind w:left="720"/>
      </w:pPr>
      <w:proofErr w:type="spellStart"/>
      <w:r w:rsidRPr="008600A7">
        <w:t>LoCall</w:t>
      </w:r>
      <w:proofErr w:type="spellEnd"/>
      <w:r w:rsidRPr="008600A7">
        <w:t>: 1890 22 30 30</w:t>
      </w:r>
    </w:p>
    <w:p w14:paraId="5B18E4AF" w14:textId="77777777" w:rsidR="00366FBA" w:rsidRPr="009B1481" w:rsidRDefault="00366FBA" w:rsidP="00E80FF2">
      <w:pPr>
        <w:spacing w:after="0"/>
        <w:ind w:left="720"/>
      </w:pPr>
      <w:r w:rsidRPr="00BF16B5">
        <w:t xml:space="preserve">E-mail: </w:t>
      </w:r>
      <w:hyperlink r:id="rId9" w:history="1">
        <w:r w:rsidRPr="008600A7">
          <w:rPr>
            <w:rStyle w:val="Hyperlink"/>
          </w:rPr>
          <w:t>Ombudsman@ombudsman.gov.ie</w:t>
        </w:r>
      </w:hyperlink>
    </w:p>
    <w:p w14:paraId="6509E7F0" w14:textId="77777777" w:rsidR="00A968B5" w:rsidRDefault="00A968B5" w:rsidP="00E80FF2">
      <w:pPr>
        <w:spacing w:after="0"/>
        <w:ind w:left="720"/>
      </w:pPr>
    </w:p>
    <w:p w14:paraId="4813BE46" w14:textId="5B36647C" w:rsidR="00366FBA" w:rsidRDefault="00366FBA" w:rsidP="00E80FF2">
      <w:pPr>
        <w:spacing w:after="0"/>
        <w:ind w:left="720"/>
      </w:pPr>
      <w:r w:rsidRPr="008600A7">
        <w:t xml:space="preserve">If you are a child or young person under 18, or an adult who knows a child you feel has been unfairly treated, or you </w:t>
      </w:r>
      <w:r w:rsidRPr="00F625DE">
        <w:t xml:space="preserve">are not satisfied with our decision on your complaint, it is </w:t>
      </w:r>
      <w:r w:rsidRPr="00BF16B5">
        <w:t>op</w:t>
      </w:r>
      <w:r w:rsidRPr="00BE539C">
        <w:t>en for you to contact the Ombudsman for Children’s Office.  By law the Ombudsman for Children’s Office can investigate complaints about any of our administrative actions or procedures as well as delays or inaction in dealing with complaints.  The Ombudsm</w:t>
      </w:r>
      <w:r w:rsidRPr="00982D47">
        <w:t xml:space="preserve">an for Children provides an impartial, independent and free complaints handling service.  </w:t>
      </w:r>
    </w:p>
    <w:p w14:paraId="50B9C283" w14:textId="77777777" w:rsidR="00F051A7" w:rsidRPr="00D02FC2" w:rsidRDefault="00F051A7" w:rsidP="00E80FF2">
      <w:pPr>
        <w:spacing w:after="0"/>
        <w:ind w:left="720"/>
      </w:pPr>
    </w:p>
    <w:p w14:paraId="38776656" w14:textId="77777777" w:rsidR="00366FBA" w:rsidRPr="00015234" w:rsidRDefault="00366FBA" w:rsidP="00E80FF2">
      <w:pPr>
        <w:spacing w:after="0"/>
        <w:ind w:left="720"/>
        <w:rPr>
          <w:b/>
        </w:rPr>
      </w:pPr>
      <w:r w:rsidRPr="00015234">
        <w:rPr>
          <w:b/>
        </w:rPr>
        <w:t>Contact details for the Ombudsman for Children’s Office are as follows:</w:t>
      </w:r>
    </w:p>
    <w:p w14:paraId="579DC217" w14:textId="77777777" w:rsidR="00366FBA" w:rsidRPr="00BF16B5" w:rsidRDefault="00366FBA" w:rsidP="007E261E">
      <w:pPr>
        <w:spacing w:after="0"/>
        <w:ind w:left="720"/>
      </w:pPr>
      <w:r w:rsidRPr="00750A87">
        <w:t>Ombudsman for Children’s Office</w:t>
      </w:r>
      <w:r>
        <w:t>,</w:t>
      </w:r>
    </w:p>
    <w:p w14:paraId="5A2BC5D2" w14:textId="77777777" w:rsidR="00366FBA" w:rsidRPr="00BE539C" w:rsidRDefault="00366FBA" w:rsidP="00C05066">
      <w:pPr>
        <w:spacing w:after="0"/>
        <w:ind w:left="720"/>
      </w:pPr>
      <w:r w:rsidRPr="00BE539C">
        <w:t>52-56 Great Strand Street,</w:t>
      </w:r>
    </w:p>
    <w:p w14:paraId="5C50DE7B" w14:textId="77777777" w:rsidR="00366FBA" w:rsidRDefault="00366FBA" w:rsidP="00406DA0">
      <w:pPr>
        <w:spacing w:after="0"/>
        <w:ind w:left="720"/>
      </w:pPr>
      <w:r w:rsidRPr="00BE539C">
        <w:t>Dublin</w:t>
      </w:r>
      <w:r>
        <w:t>,</w:t>
      </w:r>
    </w:p>
    <w:p w14:paraId="257402AE" w14:textId="77777777" w:rsidR="00366FBA" w:rsidRPr="00BE539C" w:rsidRDefault="00366FBA" w:rsidP="00D54614">
      <w:pPr>
        <w:spacing w:after="0"/>
        <w:ind w:left="720"/>
      </w:pPr>
      <w:r w:rsidRPr="00BE539C">
        <w:t>D01 F5P8</w:t>
      </w:r>
    </w:p>
    <w:p w14:paraId="6E97998F" w14:textId="77777777" w:rsidR="00366FBA" w:rsidRPr="00D02FC2" w:rsidRDefault="00366FBA" w:rsidP="00D54614">
      <w:pPr>
        <w:spacing w:after="0"/>
        <w:ind w:left="720"/>
      </w:pPr>
      <w:r w:rsidRPr="00982D47">
        <w:t xml:space="preserve">Free Phone: </w:t>
      </w:r>
      <w:r w:rsidRPr="00D02FC2">
        <w:t>1800 20 20 40</w:t>
      </w:r>
    </w:p>
    <w:p w14:paraId="48EB06AC" w14:textId="77777777" w:rsidR="00366FBA" w:rsidRPr="009B1481" w:rsidRDefault="00366FBA" w:rsidP="00D54614">
      <w:pPr>
        <w:spacing w:after="0"/>
        <w:ind w:left="720"/>
        <w:rPr>
          <w:b/>
        </w:rPr>
      </w:pPr>
      <w:r w:rsidRPr="00D02FC2">
        <w:t>E-mail:</w:t>
      </w:r>
      <w:r w:rsidRPr="00D02FC2">
        <w:rPr>
          <w:b/>
        </w:rPr>
        <w:t xml:space="preserve"> </w:t>
      </w:r>
      <w:hyperlink r:id="rId10" w:history="1">
        <w:r w:rsidRPr="008600A7">
          <w:rPr>
            <w:rStyle w:val="Hyperlink"/>
            <w:b/>
          </w:rPr>
          <w:t>ococomplaint@oco.ie</w:t>
        </w:r>
      </w:hyperlink>
    </w:p>
    <w:p w14:paraId="7B6BDAE8" w14:textId="77777777" w:rsidR="00366FBA" w:rsidRPr="009B1481" w:rsidRDefault="00366FBA" w:rsidP="00E80FF2">
      <w:pPr>
        <w:spacing w:after="0"/>
        <w:ind w:left="720"/>
        <w:rPr>
          <w:b/>
        </w:rPr>
      </w:pPr>
      <w:r w:rsidRPr="008600A7">
        <w:t>Website:</w:t>
      </w:r>
      <w:r w:rsidRPr="00F625DE">
        <w:rPr>
          <w:b/>
        </w:rPr>
        <w:t xml:space="preserve"> </w:t>
      </w:r>
      <w:hyperlink r:id="rId11" w:history="1">
        <w:r w:rsidRPr="008600A7">
          <w:rPr>
            <w:rStyle w:val="Hyperlink"/>
            <w:b/>
          </w:rPr>
          <w:t>www.oco.ie</w:t>
        </w:r>
      </w:hyperlink>
    </w:p>
    <w:p w14:paraId="73BA0218" w14:textId="77777777" w:rsidR="00064642" w:rsidRDefault="00064642" w:rsidP="00064642">
      <w:pPr>
        <w:spacing w:after="0"/>
        <w:ind w:left="720"/>
        <w:rPr>
          <w:b/>
        </w:rPr>
      </w:pPr>
    </w:p>
    <w:p w14:paraId="41EF50D3" w14:textId="77777777" w:rsidR="0077261F" w:rsidRPr="0077261F" w:rsidRDefault="0077261F" w:rsidP="0077261F">
      <w:pPr>
        <w:spacing w:after="0"/>
        <w:ind w:left="720"/>
        <w:rPr>
          <w:b/>
        </w:rPr>
      </w:pPr>
      <w:r w:rsidRPr="0077261F">
        <w:rPr>
          <w:b/>
        </w:rPr>
        <w:t>Family Mediation</w:t>
      </w:r>
    </w:p>
    <w:p w14:paraId="14FC7D1B" w14:textId="77777777" w:rsidR="0077261F" w:rsidRPr="005B2698" w:rsidRDefault="0077261F" w:rsidP="0077261F">
      <w:pPr>
        <w:spacing w:after="0"/>
        <w:ind w:left="720"/>
      </w:pPr>
      <w:r w:rsidRPr="005B2698">
        <w:t>What can I do if I wish to make a complaint about my Mediator or the service provided by the mediation office?</w:t>
      </w:r>
    </w:p>
    <w:p w14:paraId="35582F1B" w14:textId="77777777" w:rsidR="0077261F" w:rsidRPr="005B2698" w:rsidRDefault="0077261F" w:rsidP="0077261F">
      <w:pPr>
        <w:spacing w:after="0"/>
        <w:ind w:left="720"/>
      </w:pPr>
      <w:r w:rsidRPr="005B2698">
        <w:t>If you wish to make a complaint about the service provided by your mediator or the mediation office, you should carry out the following steps:</w:t>
      </w:r>
    </w:p>
    <w:p w14:paraId="1313DE6D" w14:textId="77777777" w:rsidR="0077261F" w:rsidRPr="005B2698" w:rsidRDefault="0077261F" w:rsidP="0077261F">
      <w:pPr>
        <w:spacing w:after="0"/>
        <w:ind w:left="720"/>
      </w:pPr>
      <w:r w:rsidRPr="005B2698">
        <w:t>1.</w:t>
      </w:r>
      <w:r w:rsidRPr="005B2698">
        <w:tab/>
        <w:t>First make the complaint to the Mediator.  They</w:t>
      </w:r>
      <w:ins w:id="0" w:author="Claire m. Hickey" w:date="2020-07-29T14:09:00Z">
        <w:r w:rsidR="00351914">
          <w:t xml:space="preserve"> </w:t>
        </w:r>
      </w:ins>
      <w:r w:rsidRPr="005B2698">
        <w:t>will aim to resolve the matter as quickly as possible and, if necessary, meet with you to discuss your concerns.</w:t>
      </w:r>
    </w:p>
    <w:p w14:paraId="7C48B73D" w14:textId="77777777" w:rsidR="0077261F" w:rsidRPr="005B2698" w:rsidRDefault="0077261F" w:rsidP="0077261F">
      <w:pPr>
        <w:spacing w:after="0"/>
        <w:ind w:left="720"/>
      </w:pPr>
      <w:r w:rsidRPr="005B2698">
        <w:t>2.</w:t>
      </w:r>
      <w:r w:rsidRPr="005B2698">
        <w:tab/>
        <w:t xml:space="preserve">If you are still dissatisfied, you should put the complaint in writing to the Director, Family Mediation, 48/49 North Brunswick Street, George’s Lane, Smithfield, Dublin, D07PE0C.A copy of this letter will be given to the person about whom the complaint is being made for their observations. </w:t>
      </w:r>
    </w:p>
    <w:p w14:paraId="4ABDFF52" w14:textId="77777777" w:rsidR="0077261F" w:rsidRPr="0077261F" w:rsidRDefault="0077261F" w:rsidP="0077261F">
      <w:pPr>
        <w:spacing w:after="0"/>
        <w:ind w:left="720"/>
        <w:rPr>
          <w:b/>
        </w:rPr>
      </w:pPr>
    </w:p>
    <w:p w14:paraId="75F8CA99" w14:textId="77777777" w:rsidR="0077261F" w:rsidRPr="0077261F" w:rsidRDefault="0077261F" w:rsidP="0077261F">
      <w:pPr>
        <w:spacing w:after="0"/>
        <w:ind w:left="720"/>
        <w:rPr>
          <w:b/>
        </w:rPr>
      </w:pPr>
      <w:r w:rsidRPr="0077261F">
        <w:rPr>
          <w:b/>
        </w:rPr>
        <w:t>Criminal Legal Aid</w:t>
      </w:r>
    </w:p>
    <w:p w14:paraId="6481394E" w14:textId="77777777" w:rsidR="0077261F" w:rsidRPr="005B2698" w:rsidRDefault="0077261F" w:rsidP="0077261F">
      <w:pPr>
        <w:spacing w:after="0"/>
        <w:ind w:left="720"/>
      </w:pPr>
      <w:r w:rsidRPr="005B2698">
        <w:t>What if I have a complaint about the service provided to me by a solicitor or barrister under one of the Board’s Criminal Legal Aid Schemes?</w:t>
      </w:r>
    </w:p>
    <w:p w14:paraId="4C804A90" w14:textId="77777777" w:rsidR="0077261F" w:rsidRPr="005B2698" w:rsidRDefault="0077261F" w:rsidP="0077261F">
      <w:pPr>
        <w:spacing w:after="0"/>
        <w:ind w:left="720"/>
      </w:pPr>
      <w:r w:rsidRPr="005B2698">
        <w:t>The Legal Aid Board has administrative responsibility for the following schemes:</w:t>
      </w:r>
    </w:p>
    <w:p w14:paraId="70B95F5C" w14:textId="77777777" w:rsidR="0077261F" w:rsidRPr="005B2698" w:rsidRDefault="0077261F" w:rsidP="0077261F">
      <w:pPr>
        <w:spacing w:after="0"/>
        <w:ind w:left="720"/>
      </w:pPr>
      <w:r w:rsidRPr="005B2698">
        <w:t>•</w:t>
      </w:r>
      <w:r w:rsidRPr="005B2698">
        <w:tab/>
        <w:t xml:space="preserve">Garda Station Legal Advice Revised Scheme </w:t>
      </w:r>
    </w:p>
    <w:p w14:paraId="128C3F97" w14:textId="77777777" w:rsidR="0077261F" w:rsidRPr="005B2698" w:rsidRDefault="0077261F" w:rsidP="0077261F">
      <w:pPr>
        <w:spacing w:after="0"/>
        <w:ind w:left="720"/>
      </w:pPr>
      <w:r w:rsidRPr="005B2698">
        <w:lastRenderedPageBreak/>
        <w:t>•</w:t>
      </w:r>
      <w:r w:rsidRPr="005B2698">
        <w:tab/>
        <w:t xml:space="preserve">Legal Aid – Custody Issues Scheme </w:t>
      </w:r>
    </w:p>
    <w:p w14:paraId="29703E60" w14:textId="77777777" w:rsidR="0077261F" w:rsidRPr="005B2698" w:rsidRDefault="0077261F" w:rsidP="0077261F">
      <w:pPr>
        <w:spacing w:after="0"/>
        <w:ind w:left="720"/>
      </w:pPr>
      <w:r w:rsidRPr="005B2698">
        <w:t>•</w:t>
      </w:r>
      <w:r w:rsidRPr="005B2698">
        <w:tab/>
        <w:t xml:space="preserve">Criminal Assets Bureau Ad-hoc Legal Aid Scheme.  </w:t>
      </w:r>
    </w:p>
    <w:p w14:paraId="5215BD65" w14:textId="77777777" w:rsidR="0077261F" w:rsidRPr="005B2698" w:rsidRDefault="0077261F" w:rsidP="0077261F">
      <w:pPr>
        <w:spacing w:after="0"/>
        <w:ind w:left="720"/>
      </w:pPr>
      <w:r w:rsidRPr="005B2698">
        <w:t>However, the Legal Aid Board does not have any direct involvement in the assigning of legal representation in criminal matters and has no jurisdiction to deal with complaints against solicitors or barristers. If you wish to make a complaint in relation to the service provided to you by a solicitor then you should write to the Complaints and Client Relations Section, Law Society of Ireland, Georges Court, George’s Lane, Dublin 7 (Tel: 018798700) or email complaints@lawsociety.ie. If you wish to make a complaint in relation to the service provided to you by a barrister then you should write to the Secretary, Barristers’ Professional Conduct Tribunal, 145/146 Church Street, Dublin Tel: 018175011).</w:t>
      </w:r>
    </w:p>
    <w:p w14:paraId="270FA156" w14:textId="77777777" w:rsidR="0077261F" w:rsidRDefault="0077261F" w:rsidP="0077261F">
      <w:pPr>
        <w:spacing w:after="0"/>
        <w:ind w:left="720"/>
        <w:rPr>
          <w:b/>
        </w:rPr>
      </w:pPr>
    </w:p>
    <w:p w14:paraId="4F390689" w14:textId="77777777" w:rsidR="00957811" w:rsidRDefault="00957811" w:rsidP="0077261F">
      <w:pPr>
        <w:spacing w:after="0"/>
        <w:ind w:left="720"/>
      </w:pPr>
    </w:p>
    <w:p w14:paraId="59BCA051" w14:textId="77777777" w:rsidR="00957811" w:rsidRPr="00957811" w:rsidRDefault="00957811" w:rsidP="00957811">
      <w:pPr>
        <w:autoSpaceDE w:val="0"/>
        <w:autoSpaceDN w:val="0"/>
        <w:adjustRightInd w:val="0"/>
        <w:jc w:val="center"/>
        <w:rPr>
          <w:b/>
        </w:rPr>
      </w:pPr>
      <w:r>
        <w:rPr>
          <w:b/>
          <w:bCs/>
        </w:rPr>
        <w:t>The above is provided for information purposes only.  It does not purport to be either a statement of the law or legal advice.</w:t>
      </w:r>
    </w:p>
    <w:p w14:paraId="345F2881" w14:textId="77777777" w:rsidR="0077261F" w:rsidRDefault="0077261F" w:rsidP="00064642">
      <w:pPr>
        <w:spacing w:after="0"/>
        <w:ind w:left="720"/>
        <w:rPr>
          <w:b/>
        </w:rPr>
      </w:pPr>
    </w:p>
    <w:p w14:paraId="41A1B7FA" w14:textId="77777777" w:rsidR="004E6DC5" w:rsidRPr="002A269C" w:rsidRDefault="004E6DC5" w:rsidP="004E6DC5">
      <w:pPr>
        <w:spacing w:after="0"/>
        <w:ind w:left="720"/>
        <w:rPr>
          <w:b/>
        </w:rPr>
      </w:pPr>
      <w:r w:rsidRPr="002A269C">
        <w:rPr>
          <w:b/>
        </w:rPr>
        <w:t>Contact Details for the Board’s Head Office</w:t>
      </w:r>
    </w:p>
    <w:p w14:paraId="741BC6DC" w14:textId="77777777" w:rsidR="004E6DC5" w:rsidRPr="009B1481" w:rsidRDefault="004E6DC5" w:rsidP="004E6DC5">
      <w:pPr>
        <w:pStyle w:val="NoSpacing"/>
        <w:spacing w:line="276" w:lineRule="auto"/>
        <w:ind w:left="720"/>
      </w:pPr>
      <w:r w:rsidRPr="009B1481">
        <w:t xml:space="preserve">Legal Aid Board, </w:t>
      </w:r>
    </w:p>
    <w:p w14:paraId="68A8EC57" w14:textId="77777777" w:rsidR="004E6DC5" w:rsidRPr="009B1481" w:rsidRDefault="004E6DC5" w:rsidP="004E6DC5">
      <w:pPr>
        <w:pStyle w:val="NoSpacing"/>
        <w:spacing w:line="276" w:lineRule="auto"/>
        <w:ind w:left="720"/>
      </w:pPr>
      <w:r w:rsidRPr="009B1481">
        <w:t xml:space="preserve">Quay Street, </w:t>
      </w:r>
    </w:p>
    <w:p w14:paraId="337FC0B7" w14:textId="77777777" w:rsidR="004E6DC5" w:rsidRPr="009B1481" w:rsidRDefault="004E6DC5" w:rsidP="004E6DC5">
      <w:pPr>
        <w:pStyle w:val="NoSpacing"/>
        <w:spacing w:line="276" w:lineRule="auto"/>
        <w:ind w:left="720"/>
      </w:pPr>
      <w:r w:rsidRPr="009B1481">
        <w:t xml:space="preserve">Cahirciveen, </w:t>
      </w:r>
    </w:p>
    <w:p w14:paraId="4710F0AA" w14:textId="77777777" w:rsidR="004E6DC5" w:rsidRDefault="004E6DC5" w:rsidP="004E6DC5">
      <w:pPr>
        <w:pStyle w:val="NoSpacing"/>
        <w:spacing w:line="276" w:lineRule="auto"/>
        <w:ind w:left="720"/>
      </w:pPr>
      <w:r w:rsidRPr="009B1481">
        <w:t>Co. Kerry</w:t>
      </w:r>
      <w:r>
        <w:t>,</w:t>
      </w:r>
    </w:p>
    <w:p w14:paraId="6FED8ED5" w14:textId="77777777" w:rsidR="004E6DC5" w:rsidRPr="009B1481" w:rsidRDefault="004E6DC5" w:rsidP="004E6DC5">
      <w:pPr>
        <w:pStyle w:val="NoSpacing"/>
        <w:spacing w:line="276" w:lineRule="auto"/>
        <w:ind w:left="720"/>
      </w:pPr>
      <w:r w:rsidRPr="009B1481">
        <w:t>V23 RD36</w:t>
      </w:r>
    </w:p>
    <w:p w14:paraId="078D82DC" w14:textId="77777777" w:rsidR="004E6DC5" w:rsidRPr="009B1481" w:rsidRDefault="00997196" w:rsidP="00997196">
      <w:pPr>
        <w:pStyle w:val="NoSpacing"/>
        <w:spacing w:line="276" w:lineRule="auto"/>
        <w:ind w:left="720"/>
      </w:pPr>
      <w:r>
        <w:rPr>
          <w:b/>
        </w:rPr>
        <w:t>Phone</w:t>
      </w:r>
      <w:r w:rsidR="004E6DC5" w:rsidRPr="00F625DE">
        <w:rPr>
          <w:b/>
        </w:rPr>
        <w:t>:</w:t>
      </w:r>
      <w:r w:rsidR="004E6DC5" w:rsidRPr="00BF16B5">
        <w:t xml:space="preserve"> (066) 947 1000</w:t>
      </w:r>
    </w:p>
    <w:p w14:paraId="5AE1E09A" w14:textId="77777777" w:rsidR="004E6DC5" w:rsidRPr="009B1481" w:rsidRDefault="00997196" w:rsidP="004E6DC5">
      <w:pPr>
        <w:pStyle w:val="NoSpacing"/>
        <w:spacing w:line="276" w:lineRule="auto"/>
        <w:ind w:left="720"/>
      </w:pPr>
      <w:r>
        <w:rPr>
          <w:b/>
        </w:rPr>
        <w:t>NGN</w:t>
      </w:r>
      <w:r w:rsidR="00DB2C36">
        <w:rPr>
          <w:b/>
        </w:rPr>
        <w:t xml:space="preserve"> No</w:t>
      </w:r>
      <w:r w:rsidR="004E6DC5" w:rsidRPr="009B1481">
        <w:rPr>
          <w:b/>
        </w:rPr>
        <w:t>:</w:t>
      </w:r>
      <w:r>
        <w:t xml:space="preserve"> 0818</w:t>
      </w:r>
      <w:r w:rsidR="004E6DC5" w:rsidRPr="009B1481">
        <w:t xml:space="preserve"> 615 200</w:t>
      </w:r>
    </w:p>
    <w:p w14:paraId="26725401" w14:textId="77777777" w:rsidR="004E6DC5" w:rsidRPr="009B1481" w:rsidRDefault="004E6DC5" w:rsidP="004E6DC5">
      <w:pPr>
        <w:pStyle w:val="NoSpacing"/>
        <w:spacing w:line="276" w:lineRule="auto"/>
        <w:ind w:left="720"/>
        <w:rPr>
          <w:rStyle w:val="Hyperlink"/>
        </w:rPr>
      </w:pPr>
      <w:r w:rsidRPr="009B1481">
        <w:rPr>
          <w:b/>
        </w:rPr>
        <w:t>Email:</w:t>
      </w:r>
      <w:r w:rsidRPr="009B1481">
        <w:t xml:space="preserve"> </w:t>
      </w:r>
      <w:hyperlink r:id="rId12" w:history="1">
        <w:r w:rsidRPr="001F2FB8">
          <w:rPr>
            <w:rStyle w:val="Hyperlink"/>
          </w:rPr>
          <w:t>info@legalaidboard.ie</w:t>
        </w:r>
      </w:hyperlink>
    </w:p>
    <w:p w14:paraId="0B0D7EF6" w14:textId="77777777" w:rsidR="004E6DC5" w:rsidRPr="00F625DE" w:rsidRDefault="004E6DC5" w:rsidP="004E6DC5">
      <w:pPr>
        <w:spacing w:after="0"/>
        <w:ind w:left="720"/>
      </w:pPr>
      <w:r w:rsidRPr="008600A7">
        <w:t>Website: www.legalaidboard.ie</w:t>
      </w:r>
    </w:p>
    <w:p w14:paraId="1FCC599E" w14:textId="77777777" w:rsidR="00B85FD7" w:rsidRPr="00B85FD7" w:rsidRDefault="00B85FD7" w:rsidP="00DF0F7A">
      <w:pPr>
        <w:spacing w:after="0"/>
      </w:pPr>
    </w:p>
    <w:sectPr w:rsidR="00B85FD7" w:rsidRPr="00B8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4D"/>
    <w:multiLevelType w:val="hybridMultilevel"/>
    <w:tmpl w:val="43904696"/>
    <w:lvl w:ilvl="0" w:tplc="2DCAE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CB225B"/>
    <w:multiLevelType w:val="hybridMultilevel"/>
    <w:tmpl w:val="6D0CF2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E1A2977"/>
    <w:multiLevelType w:val="hybridMultilevel"/>
    <w:tmpl w:val="8368A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265AB2"/>
    <w:multiLevelType w:val="hybridMultilevel"/>
    <w:tmpl w:val="AE78C4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425718F"/>
    <w:multiLevelType w:val="hybridMultilevel"/>
    <w:tmpl w:val="B0924E7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211C6DED"/>
    <w:multiLevelType w:val="hybridMultilevel"/>
    <w:tmpl w:val="0852994A"/>
    <w:lvl w:ilvl="0" w:tplc="AB36CCC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844014C"/>
    <w:multiLevelType w:val="hybridMultilevel"/>
    <w:tmpl w:val="DCE27D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3757419F"/>
    <w:multiLevelType w:val="hybridMultilevel"/>
    <w:tmpl w:val="7A547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5378F"/>
    <w:multiLevelType w:val="hybridMultilevel"/>
    <w:tmpl w:val="4B7890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4B442AE4"/>
    <w:multiLevelType w:val="hybridMultilevel"/>
    <w:tmpl w:val="2A566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9523A7"/>
    <w:multiLevelType w:val="hybridMultilevel"/>
    <w:tmpl w:val="A98280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E0E779F"/>
    <w:multiLevelType w:val="hybridMultilevel"/>
    <w:tmpl w:val="ADF874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8F502B"/>
    <w:multiLevelType w:val="hybridMultilevel"/>
    <w:tmpl w:val="1C74FD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766A15F6"/>
    <w:multiLevelType w:val="hybridMultilevel"/>
    <w:tmpl w:val="48403A7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9"/>
  </w:num>
  <w:num w:numId="6">
    <w:abstractNumId w:val="5"/>
  </w:num>
  <w:num w:numId="7">
    <w:abstractNumId w:val="13"/>
  </w:num>
  <w:num w:numId="8">
    <w:abstractNumId w:val="12"/>
  </w:num>
  <w:num w:numId="9">
    <w:abstractNumId w:val="8"/>
  </w:num>
  <w:num w:numId="10">
    <w:abstractNumId w:val="1"/>
  </w:num>
  <w:num w:numId="11">
    <w:abstractNumId w:val="0"/>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8E2"/>
    <w:rsid w:val="00002694"/>
    <w:rsid w:val="000028F4"/>
    <w:rsid w:val="00015234"/>
    <w:rsid w:val="00027F1D"/>
    <w:rsid w:val="0004402C"/>
    <w:rsid w:val="0005161F"/>
    <w:rsid w:val="00061824"/>
    <w:rsid w:val="00064642"/>
    <w:rsid w:val="000A78BD"/>
    <w:rsid w:val="000C4351"/>
    <w:rsid w:val="000C558E"/>
    <w:rsid w:val="000C7037"/>
    <w:rsid w:val="000D13A9"/>
    <w:rsid w:val="00103209"/>
    <w:rsid w:val="00110C4B"/>
    <w:rsid w:val="00113ED1"/>
    <w:rsid w:val="001378B2"/>
    <w:rsid w:val="00140D2B"/>
    <w:rsid w:val="0014290D"/>
    <w:rsid w:val="00152C12"/>
    <w:rsid w:val="0015752F"/>
    <w:rsid w:val="00167808"/>
    <w:rsid w:val="00175C27"/>
    <w:rsid w:val="00184A1F"/>
    <w:rsid w:val="0018582F"/>
    <w:rsid w:val="00191419"/>
    <w:rsid w:val="00191604"/>
    <w:rsid w:val="00194F45"/>
    <w:rsid w:val="001B4F85"/>
    <w:rsid w:val="001C5A9A"/>
    <w:rsid w:val="001D32B2"/>
    <w:rsid w:val="001F18F9"/>
    <w:rsid w:val="001F4DF7"/>
    <w:rsid w:val="002024B3"/>
    <w:rsid w:val="00263CD9"/>
    <w:rsid w:val="00273325"/>
    <w:rsid w:val="00276103"/>
    <w:rsid w:val="002813FE"/>
    <w:rsid w:val="002A269C"/>
    <w:rsid w:val="002A2B13"/>
    <w:rsid w:val="002B1E57"/>
    <w:rsid w:val="002B31CB"/>
    <w:rsid w:val="002B35C5"/>
    <w:rsid w:val="002B3AE8"/>
    <w:rsid w:val="002C6D60"/>
    <w:rsid w:val="002E6155"/>
    <w:rsid w:val="003064C8"/>
    <w:rsid w:val="00333387"/>
    <w:rsid w:val="003431CF"/>
    <w:rsid w:val="00351914"/>
    <w:rsid w:val="00366FBA"/>
    <w:rsid w:val="003718BA"/>
    <w:rsid w:val="00373CF7"/>
    <w:rsid w:val="00376019"/>
    <w:rsid w:val="00384876"/>
    <w:rsid w:val="003860BC"/>
    <w:rsid w:val="00406DA0"/>
    <w:rsid w:val="00423C28"/>
    <w:rsid w:val="00445595"/>
    <w:rsid w:val="00483CDA"/>
    <w:rsid w:val="00490744"/>
    <w:rsid w:val="004921AF"/>
    <w:rsid w:val="004946E1"/>
    <w:rsid w:val="004C38F7"/>
    <w:rsid w:val="004C675A"/>
    <w:rsid w:val="004E1D3B"/>
    <w:rsid w:val="004E4155"/>
    <w:rsid w:val="004E6DC5"/>
    <w:rsid w:val="00503C6B"/>
    <w:rsid w:val="005117A3"/>
    <w:rsid w:val="005129BF"/>
    <w:rsid w:val="005234A8"/>
    <w:rsid w:val="00535E2E"/>
    <w:rsid w:val="00545515"/>
    <w:rsid w:val="0055240B"/>
    <w:rsid w:val="00554E2C"/>
    <w:rsid w:val="005A24C1"/>
    <w:rsid w:val="005B2698"/>
    <w:rsid w:val="005C2524"/>
    <w:rsid w:val="005D0D10"/>
    <w:rsid w:val="00600C31"/>
    <w:rsid w:val="00607838"/>
    <w:rsid w:val="006132CB"/>
    <w:rsid w:val="006148E2"/>
    <w:rsid w:val="006174E4"/>
    <w:rsid w:val="0062595F"/>
    <w:rsid w:val="00627636"/>
    <w:rsid w:val="006326C9"/>
    <w:rsid w:val="00653246"/>
    <w:rsid w:val="006540A3"/>
    <w:rsid w:val="00657116"/>
    <w:rsid w:val="00662B13"/>
    <w:rsid w:val="006A4C37"/>
    <w:rsid w:val="006D5ED5"/>
    <w:rsid w:val="006D658E"/>
    <w:rsid w:val="006E5CCD"/>
    <w:rsid w:val="0074703E"/>
    <w:rsid w:val="00750A87"/>
    <w:rsid w:val="0077261F"/>
    <w:rsid w:val="00786DBD"/>
    <w:rsid w:val="00787DE5"/>
    <w:rsid w:val="00792258"/>
    <w:rsid w:val="007A1178"/>
    <w:rsid w:val="007B51C5"/>
    <w:rsid w:val="007D1D2E"/>
    <w:rsid w:val="007D1F49"/>
    <w:rsid w:val="007E261E"/>
    <w:rsid w:val="007E372B"/>
    <w:rsid w:val="007F09E8"/>
    <w:rsid w:val="007F2518"/>
    <w:rsid w:val="007F6758"/>
    <w:rsid w:val="007F7C99"/>
    <w:rsid w:val="00812738"/>
    <w:rsid w:val="008173A8"/>
    <w:rsid w:val="00823DE0"/>
    <w:rsid w:val="008251D0"/>
    <w:rsid w:val="00852D3C"/>
    <w:rsid w:val="008600A7"/>
    <w:rsid w:val="00872091"/>
    <w:rsid w:val="0089174C"/>
    <w:rsid w:val="008B4FB1"/>
    <w:rsid w:val="008C377B"/>
    <w:rsid w:val="008D2E31"/>
    <w:rsid w:val="008E5C0E"/>
    <w:rsid w:val="008F4EBB"/>
    <w:rsid w:val="00913152"/>
    <w:rsid w:val="00930ADE"/>
    <w:rsid w:val="00946087"/>
    <w:rsid w:val="00956B81"/>
    <w:rsid w:val="00957204"/>
    <w:rsid w:val="00957811"/>
    <w:rsid w:val="00982D47"/>
    <w:rsid w:val="00997196"/>
    <w:rsid w:val="009B1481"/>
    <w:rsid w:val="009B3AF4"/>
    <w:rsid w:val="009B7D92"/>
    <w:rsid w:val="009C2D1D"/>
    <w:rsid w:val="009D67D3"/>
    <w:rsid w:val="009E0653"/>
    <w:rsid w:val="009E26AA"/>
    <w:rsid w:val="009F03AC"/>
    <w:rsid w:val="00A2008C"/>
    <w:rsid w:val="00A26690"/>
    <w:rsid w:val="00A302A0"/>
    <w:rsid w:val="00A312AE"/>
    <w:rsid w:val="00A3143E"/>
    <w:rsid w:val="00A360F8"/>
    <w:rsid w:val="00A378B2"/>
    <w:rsid w:val="00A6412A"/>
    <w:rsid w:val="00A816B4"/>
    <w:rsid w:val="00A81897"/>
    <w:rsid w:val="00A968B5"/>
    <w:rsid w:val="00AA13A0"/>
    <w:rsid w:val="00AA363D"/>
    <w:rsid w:val="00AA39B8"/>
    <w:rsid w:val="00AB20B5"/>
    <w:rsid w:val="00AE75E1"/>
    <w:rsid w:val="00AF4386"/>
    <w:rsid w:val="00AF52AA"/>
    <w:rsid w:val="00B0388A"/>
    <w:rsid w:val="00B115F5"/>
    <w:rsid w:val="00B2579A"/>
    <w:rsid w:val="00B42126"/>
    <w:rsid w:val="00B570CB"/>
    <w:rsid w:val="00B600C9"/>
    <w:rsid w:val="00B601CB"/>
    <w:rsid w:val="00B60C59"/>
    <w:rsid w:val="00B631B2"/>
    <w:rsid w:val="00B85FD7"/>
    <w:rsid w:val="00BB1FC8"/>
    <w:rsid w:val="00BD0E5C"/>
    <w:rsid w:val="00BE539C"/>
    <w:rsid w:val="00BF16B5"/>
    <w:rsid w:val="00BF5187"/>
    <w:rsid w:val="00BF6E76"/>
    <w:rsid w:val="00C05066"/>
    <w:rsid w:val="00C13EF5"/>
    <w:rsid w:val="00C152DB"/>
    <w:rsid w:val="00C16420"/>
    <w:rsid w:val="00C23662"/>
    <w:rsid w:val="00C268F6"/>
    <w:rsid w:val="00C532AB"/>
    <w:rsid w:val="00C6219F"/>
    <w:rsid w:val="00C62B3E"/>
    <w:rsid w:val="00C6578E"/>
    <w:rsid w:val="00C704B9"/>
    <w:rsid w:val="00C724DD"/>
    <w:rsid w:val="00C7694A"/>
    <w:rsid w:val="00C83C59"/>
    <w:rsid w:val="00C8459C"/>
    <w:rsid w:val="00C95FB3"/>
    <w:rsid w:val="00CA6D83"/>
    <w:rsid w:val="00CC3C95"/>
    <w:rsid w:val="00CC523E"/>
    <w:rsid w:val="00CE3C83"/>
    <w:rsid w:val="00D0152B"/>
    <w:rsid w:val="00D02FC2"/>
    <w:rsid w:val="00D24703"/>
    <w:rsid w:val="00D41AFE"/>
    <w:rsid w:val="00D44B00"/>
    <w:rsid w:val="00D54614"/>
    <w:rsid w:val="00D575E0"/>
    <w:rsid w:val="00D6497F"/>
    <w:rsid w:val="00D6557D"/>
    <w:rsid w:val="00D65F1E"/>
    <w:rsid w:val="00D73DEB"/>
    <w:rsid w:val="00D77C0A"/>
    <w:rsid w:val="00D81FC3"/>
    <w:rsid w:val="00D91480"/>
    <w:rsid w:val="00D92204"/>
    <w:rsid w:val="00D9464E"/>
    <w:rsid w:val="00D9566C"/>
    <w:rsid w:val="00DA3CEF"/>
    <w:rsid w:val="00DB2C36"/>
    <w:rsid w:val="00DB4094"/>
    <w:rsid w:val="00DC7732"/>
    <w:rsid w:val="00DF0F7A"/>
    <w:rsid w:val="00DF2524"/>
    <w:rsid w:val="00DF536C"/>
    <w:rsid w:val="00E06DE9"/>
    <w:rsid w:val="00E13368"/>
    <w:rsid w:val="00E20A1A"/>
    <w:rsid w:val="00E20E3C"/>
    <w:rsid w:val="00E33944"/>
    <w:rsid w:val="00E47AFF"/>
    <w:rsid w:val="00E64AE0"/>
    <w:rsid w:val="00E6585F"/>
    <w:rsid w:val="00E80FF2"/>
    <w:rsid w:val="00E81E9C"/>
    <w:rsid w:val="00E90A2A"/>
    <w:rsid w:val="00EC21B9"/>
    <w:rsid w:val="00ED1417"/>
    <w:rsid w:val="00EE087A"/>
    <w:rsid w:val="00EF5587"/>
    <w:rsid w:val="00F02FC0"/>
    <w:rsid w:val="00F04047"/>
    <w:rsid w:val="00F051A7"/>
    <w:rsid w:val="00F2660A"/>
    <w:rsid w:val="00F27361"/>
    <w:rsid w:val="00F47231"/>
    <w:rsid w:val="00F55418"/>
    <w:rsid w:val="00F625DE"/>
    <w:rsid w:val="00F930C7"/>
    <w:rsid w:val="00F949EC"/>
    <w:rsid w:val="00FB24A5"/>
    <w:rsid w:val="00FB363D"/>
    <w:rsid w:val="00FB5ED1"/>
    <w:rsid w:val="00FF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826D"/>
  <w15:docId w15:val="{30763ECD-D34D-45B1-AD78-7CE438F8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E2"/>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E2"/>
    <w:rPr>
      <w:color w:val="0000FF" w:themeColor="hyperlink"/>
      <w:u w:val="single"/>
    </w:rPr>
  </w:style>
  <w:style w:type="paragraph" w:styleId="ListParagraph">
    <w:name w:val="List Paragraph"/>
    <w:basedOn w:val="Normal"/>
    <w:uiPriority w:val="34"/>
    <w:qFormat/>
    <w:rsid w:val="00002694"/>
    <w:pPr>
      <w:ind w:left="720"/>
      <w:contextualSpacing/>
    </w:pPr>
  </w:style>
  <w:style w:type="paragraph" w:styleId="NoSpacing">
    <w:name w:val="No Spacing"/>
    <w:uiPriority w:val="1"/>
    <w:qFormat/>
    <w:rsid w:val="00CC3C95"/>
    <w:pPr>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6219F"/>
    <w:rPr>
      <w:sz w:val="16"/>
      <w:szCs w:val="16"/>
    </w:rPr>
  </w:style>
  <w:style w:type="paragraph" w:styleId="CommentText">
    <w:name w:val="annotation text"/>
    <w:basedOn w:val="Normal"/>
    <w:link w:val="CommentTextChar"/>
    <w:uiPriority w:val="99"/>
    <w:semiHidden/>
    <w:unhideWhenUsed/>
    <w:rsid w:val="00C6219F"/>
    <w:pPr>
      <w:spacing w:line="240" w:lineRule="auto"/>
    </w:pPr>
    <w:rPr>
      <w:sz w:val="20"/>
      <w:szCs w:val="20"/>
    </w:rPr>
  </w:style>
  <w:style w:type="character" w:customStyle="1" w:styleId="CommentTextChar">
    <w:name w:val="Comment Text Char"/>
    <w:basedOn w:val="DefaultParagraphFont"/>
    <w:link w:val="CommentText"/>
    <w:uiPriority w:val="99"/>
    <w:semiHidden/>
    <w:rsid w:val="00C6219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6219F"/>
    <w:rPr>
      <w:b/>
      <w:bCs/>
    </w:rPr>
  </w:style>
  <w:style w:type="character" w:customStyle="1" w:styleId="CommentSubjectChar">
    <w:name w:val="Comment Subject Char"/>
    <w:basedOn w:val="CommentTextChar"/>
    <w:link w:val="CommentSubject"/>
    <w:uiPriority w:val="99"/>
    <w:semiHidden/>
    <w:rsid w:val="00C6219F"/>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6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legalaidboard.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alaidboard.ie" TargetMode="External"/><Relationship Id="rId12" Type="http://schemas.openxmlformats.org/officeDocument/2006/relationships/hyperlink" Target="mailto:info@legalaidboar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alaidboard.ie" TargetMode="External"/><Relationship Id="rId11" Type="http://schemas.openxmlformats.org/officeDocument/2006/relationships/hyperlink" Target="http://www.oco.ie" TargetMode="External"/><Relationship Id="rId5" Type="http://schemas.openxmlformats.org/officeDocument/2006/relationships/webSettings" Target="webSettings.xml"/><Relationship Id="rId10" Type="http://schemas.openxmlformats.org/officeDocument/2006/relationships/hyperlink" Target="mailto:ococomplaint@oco.ie" TargetMode="External"/><Relationship Id="rId4" Type="http://schemas.openxmlformats.org/officeDocument/2006/relationships/settings" Target="settings.xml"/><Relationship Id="rId9" Type="http://schemas.openxmlformats.org/officeDocument/2006/relationships/hyperlink" Target="mailto:Ombudsman@ombudsman.gov.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51F2-5A04-468D-B705-77A5C7BD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Justyna X. Shumakov</cp:lastModifiedBy>
  <cp:revision>12</cp:revision>
  <cp:lastPrinted>2019-02-12T16:08:00Z</cp:lastPrinted>
  <dcterms:created xsi:type="dcterms:W3CDTF">2019-02-25T10:30:00Z</dcterms:created>
  <dcterms:modified xsi:type="dcterms:W3CDTF">2025-09-02T14:32:00Z</dcterms:modified>
</cp:coreProperties>
</file>