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DEA5908" w:rsidR="00301900" w:rsidRPr="00C9008D" w:rsidRDefault="007A0CD6"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 &amp; Wicklow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6DEA5908" w:rsidR="00301900" w:rsidRPr="00C9008D" w:rsidRDefault="007A0CD6"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Dublin &amp; Wicklow</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proofErr w:type="gramStart"/>
      <w:r w:rsidR="009F4A7A">
        <w:t>Personal</w:t>
      </w:r>
      <w:proofErr w:type="gramEnd"/>
      <w:r w:rsidR="009F4A7A">
        <w:t xml:space="preserve">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w:t>
      </w:r>
      <w:proofErr w:type="gramStart"/>
      <w:r w:rsidR="00133BA3">
        <w:t>application</w:t>
      </w:r>
      <w:proofErr w:type="gramEnd"/>
      <w:r w:rsidR="00133BA3">
        <w:t xml:space="preserve"> and a CV is not </w:t>
      </w:r>
      <w:proofErr w:type="gramStart"/>
      <w:r w:rsidR="00133BA3">
        <w:t>required;</w:t>
      </w:r>
      <w:proofErr w:type="gramEnd"/>
      <w:r w:rsidR="00133BA3">
        <w:t xml:space="preserve">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0B36619F"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7A0CD6" w:rsidRPr="007A0CD6">
              <w:rPr>
                <w:b/>
                <w:bCs/>
                <w:color w:val="FFFFFF" w:themeColor="background1"/>
                <w:sz w:val="44"/>
                <w:szCs w:val="44"/>
              </w:rPr>
              <w:t>Dublin &amp; Wicklow</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2C07A37E"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7A0CD6">
              <w:rPr>
                <w:b/>
                <w:bCs/>
                <w:sz w:val="22"/>
                <w:szCs w:val="22"/>
              </w:rPr>
              <w:t>Thursday 22</w:t>
            </w:r>
            <w:r w:rsidR="007A0CD6" w:rsidRPr="007A0CD6">
              <w:rPr>
                <w:b/>
                <w:bCs/>
                <w:sz w:val="22"/>
                <w:szCs w:val="22"/>
                <w:vertAlign w:val="superscript"/>
              </w:rPr>
              <w:t>nd</w:t>
            </w:r>
            <w:r w:rsidR="007A0CD6">
              <w:rPr>
                <w:b/>
                <w:bCs/>
                <w:sz w:val="22"/>
                <w:szCs w:val="22"/>
              </w:rPr>
              <w:t xml:space="preserve"> January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tbl>
      <w:tblPr>
        <w:tblpPr w:leftFromText="180" w:rightFromText="180"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67"/>
        <w:gridCol w:w="3369"/>
        <w:gridCol w:w="1304"/>
      </w:tblGrid>
      <w:tr w:rsidR="007A0CD6" w:rsidRPr="000A07B4" w14:paraId="42607624" w14:textId="77777777" w:rsidTr="00AE10A1">
        <w:tc>
          <w:tcPr>
            <w:tcW w:w="864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077FF4E" w14:textId="77777777" w:rsidR="007A0CD6" w:rsidRDefault="007A0CD6" w:rsidP="00AE10A1">
            <w:pPr>
              <w:pStyle w:val="LABTablebody"/>
              <w:rPr>
                <w:b w:val="0"/>
                <w:bCs w:val="0"/>
              </w:rPr>
            </w:pPr>
            <w:r>
              <w:rPr>
                <w:b w:val="0"/>
                <w:bCs w:val="0"/>
              </w:rPr>
              <w:t>What are the locations which you are willing to serve? M</w:t>
            </w:r>
            <w:r w:rsidRPr="00CE1B70">
              <w:rPr>
                <w:b w:val="0"/>
                <w:bCs w:val="0"/>
              </w:rPr>
              <w:t>ultiple locations can be chosen</w:t>
            </w:r>
            <w:r>
              <w:rPr>
                <w:b w:val="0"/>
                <w:bCs w:val="0"/>
              </w:rPr>
              <w:t xml:space="preserve">. </w:t>
            </w:r>
          </w:p>
          <w:p w14:paraId="468A4AB2" w14:textId="77777777" w:rsidR="007A0CD6" w:rsidRPr="000A07B4" w:rsidRDefault="007A0CD6" w:rsidP="00AE10A1">
            <w:pPr>
              <w:pStyle w:val="LABTablebody"/>
              <w:rPr>
                <w:b w:val="0"/>
                <w:bCs w:val="0"/>
              </w:rPr>
            </w:pPr>
            <w:r>
              <w:rPr>
                <w:b w:val="0"/>
                <w:bCs w:val="0"/>
              </w:rPr>
              <w:t>Please tick preferences.</w:t>
            </w:r>
          </w:p>
        </w:tc>
      </w:tr>
      <w:tr w:rsidR="007A0CD6" w:rsidRPr="000A07B4" w14:paraId="5EBD017A" w14:textId="77777777" w:rsidTr="00AE10A1">
        <w:trPr>
          <w:trHeight w:val="454"/>
        </w:trPr>
        <w:tc>
          <w:tcPr>
            <w:tcW w:w="2802" w:type="dxa"/>
            <w:tcBorders>
              <w:top w:val="single" w:sz="4" w:space="0" w:color="007284"/>
              <w:left w:val="single" w:sz="4" w:space="0" w:color="007284"/>
              <w:bottom w:val="single" w:sz="4" w:space="0" w:color="007284"/>
              <w:right w:val="single" w:sz="4" w:space="0" w:color="007284"/>
            </w:tcBorders>
          </w:tcPr>
          <w:p w14:paraId="09A11700" w14:textId="77777777" w:rsidR="007A0CD6" w:rsidRPr="000A07B4" w:rsidRDefault="007A0CD6" w:rsidP="00AE10A1">
            <w:pPr>
              <w:pStyle w:val="LABTablebody"/>
              <w:rPr>
                <w:b w:val="0"/>
                <w:bCs w:val="0"/>
              </w:rPr>
            </w:pPr>
            <w:r>
              <w:t>Dublin</w:t>
            </w:r>
          </w:p>
        </w:tc>
        <w:tc>
          <w:tcPr>
            <w:tcW w:w="1167" w:type="dxa"/>
            <w:tcBorders>
              <w:top w:val="single" w:sz="4" w:space="0" w:color="007284"/>
              <w:left w:val="single" w:sz="4" w:space="0" w:color="007284"/>
              <w:bottom w:val="single" w:sz="4" w:space="0" w:color="007284"/>
              <w:right w:val="single" w:sz="4" w:space="0" w:color="007284"/>
            </w:tcBorders>
          </w:tcPr>
          <w:p w14:paraId="03FC1F43" w14:textId="77777777" w:rsidR="007A0CD6" w:rsidRPr="000A07B4" w:rsidRDefault="007A0CD6" w:rsidP="00AE10A1">
            <w:pPr>
              <w:pStyle w:val="LABTablebody"/>
              <w:rPr>
                <w:b w:val="0"/>
                <w:bCs w:val="0"/>
              </w:rPr>
            </w:pPr>
          </w:p>
        </w:tc>
        <w:tc>
          <w:tcPr>
            <w:tcW w:w="3369" w:type="dxa"/>
            <w:tcBorders>
              <w:top w:val="single" w:sz="4" w:space="0" w:color="007284"/>
              <w:left w:val="single" w:sz="4" w:space="0" w:color="007284"/>
              <w:bottom w:val="single" w:sz="4" w:space="0" w:color="007284"/>
              <w:right w:val="single" w:sz="4" w:space="0" w:color="007284"/>
            </w:tcBorders>
          </w:tcPr>
          <w:p w14:paraId="7A481305" w14:textId="592BBDDC" w:rsidR="007A0CD6" w:rsidRPr="000A07B4" w:rsidRDefault="007A0CD6" w:rsidP="00AE10A1">
            <w:pPr>
              <w:pStyle w:val="LABTablebody"/>
              <w:rPr>
                <w:b w:val="0"/>
                <w:bCs w:val="0"/>
              </w:rPr>
            </w:pPr>
            <w:r>
              <w:t>Wicklow</w:t>
            </w:r>
          </w:p>
        </w:tc>
        <w:tc>
          <w:tcPr>
            <w:tcW w:w="1304" w:type="dxa"/>
            <w:tcBorders>
              <w:top w:val="single" w:sz="4" w:space="0" w:color="007284"/>
              <w:left w:val="single" w:sz="4" w:space="0" w:color="007284"/>
              <w:bottom w:val="single" w:sz="4" w:space="0" w:color="007284"/>
              <w:right w:val="single" w:sz="4" w:space="0" w:color="007284"/>
            </w:tcBorders>
          </w:tcPr>
          <w:p w14:paraId="3A0EA42C" w14:textId="77777777" w:rsidR="007A0CD6" w:rsidRPr="000A07B4" w:rsidRDefault="007A0CD6" w:rsidP="00AE10A1">
            <w:pPr>
              <w:pStyle w:val="LABTablebody"/>
              <w:rPr>
                <w:b w:val="0"/>
                <w:bCs w:val="0"/>
              </w:rPr>
            </w:pPr>
          </w:p>
        </w:tc>
      </w:tr>
    </w:tbl>
    <w:p w14:paraId="13EE88D4" w14:textId="77777777" w:rsidR="007A0CD6" w:rsidRDefault="007A0CD6" w:rsidP="007A0CD6">
      <w:pPr>
        <w:rPr>
          <w:rFonts w:eastAsia="Times New Roman" w:cs="Arial"/>
          <w:sz w:val="22"/>
          <w:szCs w:val="22"/>
        </w:rPr>
      </w:pPr>
    </w:p>
    <w:p w14:paraId="4103E8E2" w14:textId="77777777" w:rsidR="007A0CD6" w:rsidRDefault="007A0CD6" w:rsidP="007A0CD6">
      <w:pPr>
        <w:rPr>
          <w:rFonts w:eastAsia="Times New Roman" w:cs="Arial"/>
          <w:sz w:val="22"/>
          <w:szCs w:val="22"/>
        </w:rPr>
      </w:pPr>
    </w:p>
    <w:p w14:paraId="4E0A04F6" w14:textId="77777777" w:rsidR="007A0CD6" w:rsidRDefault="007A0CD6" w:rsidP="007A0CD6">
      <w:pPr>
        <w:rPr>
          <w:rFonts w:eastAsia="Times New Roman" w:cs="Arial"/>
          <w:sz w:val="22"/>
          <w:szCs w:val="22"/>
        </w:rPr>
      </w:pPr>
    </w:p>
    <w:p w14:paraId="716D298E" w14:textId="77777777" w:rsidR="007A0CD6" w:rsidRDefault="007A0CD6" w:rsidP="007A0CD6">
      <w:pPr>
        <w:rPr>
          <w:rFonts w:eastAsia="Times New Roman" w:cs="Arial"/>
          <w:sz w:val="22"/>
          <w:szCs w:val="22"/>
        </w:rPr>
      </w:pPr>
    </w:p>
    <w:p w14:paraId="03E024C6" w14:textId="77777777" w:rsidR="007A0CD6" w:rsidRDefault="007A0CD6" w:rsidP="007A0CD6">
      <w:pPr>
        <w:rPr>
          <w:rFonts w:eastAsia="Times New Roman" w:cs="Arial"/>
          <w:sz w:val="22"/>
          <w:szCs w:val="22"/>
        </w:rPr>
      </w:pPr>
    </w:p>
    <w:p w14:paraId="23447D70" w14:textId="77777777" w:rsidR="00CE1B70" w:rsidRDefault="00CE1B70" w:rsidP="00790C44">
      <w:pPr>
        <w:rPr>
          <w:rFonts w:eastAsia="Times New Roman" w:cs="Arial"/>
          <w:sz w:val="22"/>
          <w:szCs w:val="22"/>
        </w:rPr>
      </w:pPr>
    </w:p>
    <w:p w14:paraId="778A6011" w14:textId="77777777" w:rsidR="00F16A33" w:rsidRDefault="00F16A33" w:rsidP="00790C44">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971C5"/>
    <w:rsid w:val="000A07B4"/>
    <w:rsid w:val="00126E6B"/>
    <w:rsid w:val="00133BA3"/>
    <w:rsid w:val="00160382"/>
    <w:rsid w:val="00161A12"/>
    <w:rsid w:val="00171BFD"/>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6785"/>
    <w:rsid w:val="005267F3"/>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14416"/>
    <w:rsid w:val="0094781E"/>
    <w:rsid w:val="00982984"/>
    <w:rsid w:val="00986BB2"/>
    <w:rsid w:val="009C2E0A"/>
    <w:rsid w:val="009F4A7A"/>
    <w:rsid w:val="00A141D7"/>
    <w:rsid w:val="00A23118"/>
    <w:rsid w:val="00A65D19"/>
    <w:rsid w:val="00A90F53"/>
    <w:rsid w:val="00AA41C4"/>
    <w:rsid w:val="00AB1845"/>
    <w:rsid w:val="00AF1522"/>
    <w:rsid w:val="00B134F1"/>
    <w:rsid w:val="00B257C6"/>
    <w:rsid w:val="00B325CF"/>
    <w:rsid w:val="00B34272"/>
    <w:rsid w:val="00B459F0"/>
    <w:rsid w:val="00B50683"/>
    <w:rsid w:val="00B7159F"/>
    <w:rsid w:val="00BA349D"/>
    <w:rsid w:val="00BB38D8"/>
    <w:rsid w:val="00BC5FFA"/>
    <w:rsid w:val="00BE05A6"/>
    <w:rsid w:val="00BE640C"/>
    <w:rsid w:val="00C9008D"/>
    <w:rsid w:val="00CA2D14"/>
    <w:rsid w:val="00CA614A"/>
    <w:rsid w:val="00CE1B70"/>
    <w:rsid w:val="00CF269D"/>
    <w:rsid w:val="00D14E61"/>
    <w:rsid w:val="00D31EDA"/>
    <w:rsid w:val="00D501B8"/>
    <w:rsid w:val="00D840E9"/>
    <w:rsid w:val="00D96940"/>
    <w:rsid w:val="00DB3F03"/>
    <w:rsid w:val="00DD1646"/>
    <w:rsid w:val="00E02E41"/>
    <w:rsid w:val="00E7111F"/>
    <w:rsid w:val="00E72EBA"/>
    <w:rsid w:val="00E949C7"/>
    <w:rsid w:val="00EB4491"/>
    <w:rsid w:val="00EC09B0"/>
    <w:rsid w:val="00F16A33"/>
    <w:rsid w:val="00F520B7"/>
    <w:rsid w:val="00F57217"/>
    <w:rsid w:val="00F61166"/>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9</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10</cp:revision>
  <dcterms:created xsi:type="dcterms:W3CDTF">2025-07-02T14:49:00Z</dcterms:created>
  <dcterms:modified xsi:type="dcterms:W3CDTF">2026-01-06T11:11:00Z</dcterms:modified>
</cp:coreProperties>
</file>