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58D5" w14:textId="0FF83919" w:rsidR="005B3D16" w:rsidRDefault="00E02E41" w:rsidP="005B3D16">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76085291" w:rsidR="004C25A2" w:rsidRDefault="00A141D7"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Temporary </w:t>
                              </w:r>
                              <w:r w:rsidR="004C25A2">
                                <w:rPr>
                                  <w:b/>
                                  <w:bCs/>
                                  <w:color w:val="005C78"/>
                                  <w:sz w:val="72"/>
                                  <w:szCs w:val="72"/>
                                  <w14:textOutline w14:w="9525" w14:cap="rnd" w14:cmpd="sng" w14:algn="ctr">
                                    <w14:noFill/>
                                    <w14:prstDash w14:val="solid"/>
                                    <w14:bevel/>
                                  </w14:textOutline>
                                </w:rPr>
                                <w:t>Solicitor Grade III</w:t>
                              </w:r>
                            </w:p>
                            <w:p w14:paraId="7D586B1B" w14:textId="38546C27" w:rsidR="00301900" w:rsidRPr="00C9008D" w:rsidRDefault="00A141D7"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Longford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76085291" w:rsidR="004C25A2" w:rsidRDefault="00A141D7"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Temporary </w:t>
                        </w:r>
                        <w:r w:rsidR="004C25A2">
                          <w:rPr>
                            <w:b/>
                            <w:bCs/>
                            <w:color w:val="005C78"/>
                            <w:sz w:val="72"/>
                            <w:szCs w:val="72"/>
                            <w14:textOutline w14:w="9525" w14:cap="rnd" w14:cmpd="sng" w14:algn="ctr">
                              <w14:noFill/>
                              <w14:prstDash w14:val="solid"/>
                              <w14:bevel/>
                            </w14:textOutline>
                          </w:rPr>
                          <w:t>Solicitor Grade III</w:t>
                        </w:r>
                      </w:p>
                      <w:p w14:paraId="7D586B1B" w14:textId="38546C27" w:rsidR="00301900" w:rsidRPr="00C9008D" w:rsidRDefault="00A141D7"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Longford </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B50683">
              <w:rPr>
                <w:lang w:val="en-GB" w:eastAsia="en-IE"/>
              </w:rPr>
            </w:r>
            <w:r w:rsidR="00B50683">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C2D0732" w14:textId="3C1F9CBF" w:rsidR="00F16A33" w:rsidRDefault="00A141D7" w:rsidP="00F16A33">
            <w:pPr>
              <w:spacing w:before="120" w:after="480"/>
              <w:ind w:left="284" w:right="284"/>
              <w:rPr>
                <w:b/>
                <w:bCs/>
                <w:color w:val="FFFFFF" w:themeColor="background1"/>
                <w:sz w:val="48"/>
                <w:szCs w:val="48"/>
              </w:rPr>
            </w:pPr>
            <w:r>
              <w:rPr>
                <w:b/>
                <w:bCs/>
                <w:color w:val="FFFFFF" w:themeColor="background1"/>
                <w:sz w:val="48"/>
                <w:szCs w:val="48"/>
              </w:rPr>
              <w:t xml:space="preserve">Temporary </w:t>
            </w:r>
            <w:r w:rsidR="00F16A33">
              <w:rPr>
                <w:b/>
                <w:bCs/>
                <w:color w:val="FFFFFF" w:themeColor="background1"/>
                <w:sz w:val="48"/>
                <w:szCs w:val="48"/>
              </w:rPr>
              <w:t xml:space="preserve">Solicitor </w:t>
            </w:r>
            <w:r w:rsidR="00BE05A6">
              <w:rPr>
                <w:b/>
                <w:bCs/>
                <w:color w:val="FFFFFF" w:themeColor="background1"/>
                <w:sz w:val="48"/>
                <w:szCs w:val="48"/>
              </w:rPr>
              <w:t>Grade III</w:t>
            </w:r>
          </w:p>
          <w:p w14:paraId="49B6D5A1" w14:textId="37266C86" w:rsidR="00281C1D" w:rsidRPr="00DD1646" w:rsidRDefault="00A141D7" w:rsidP="00F16A33">
            <w:pPr>
              <w:spacing w:before="120" w:after="480"/>
              <w:ind w:left="284" w:right="284"/>
              <w:rPr>
                <w:b/>
                <w:bCs/>
                <w:color w:val="FFFFFF" w:themeColor="background1"/>
                <w:sz w:val="52"/>
                <w:szCs w:val="52"/>
              </w:rPr>
            </w:pPr>
            <w:r>
              <w:rPr>
                <w:b/>
                <w:bCs/>
                <w:color w:val="FFFFFF" w:themeColor="background1"/>
                <w:sz w:val="52"/>
                <w:szCs w:val="52"/>
              </w:rPr>
              <w:t xml:space="preserve">Longford </w:t>
            </w:r>
            <w:r w:rsidR="00281C1D" w:rsidRPr="00DD1646">
              <w:rPr>
                <w:b/>
                <w:bCs/>
                <w:color w:val="FFFFFF" w:themeColor="background1"/>
                <w:sz w:val="52"/>
                <w:szCs w:val="52"/>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3B4ED57C" w:rsidR="00380F79" w:rsidRPr="00380F79" w:rsidRDefault="000A07B4" w:rsidP="008F1D46">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00160382">
              <w:rPr>
                <w:sz w:val="22"/>
                <w:szCs w:val="22"/>
              </w:rPr>
              <w:t>ot later than:</w:t>
            </w:r>
            <w:r w:rsidRPr="00380F79">
              <w:rPr>
                <w:b/>
                <w:bCs/>
                <w:sz w:val="22"/>
                <w:szCs w:val="22"/>
              </w:rPr>
              <w:t>4</w:t>
            </w:r>
            <w:r w:rsidRPr="00171BFD">
              <w:rPr>
                <w:b/>
                <w:bCs/>
                <w:sz w:val="22"/>
                <w:szCs w:val="22"/>
              </w:rPr>
              <w:t xml:space="preserve">.00pm </w:t>
            </w:r>
            <w:r w:rsidR="00FF2969">
              <w:rPr>
                <w:b/>
                <w:bCs/>
                <w:sz w:val="22"/>
                <w:szCs w:val="22"/>
              </w:rPr>
              <w:t xml:space="preserve">on </w:t>
            </w:r>
            <w:r w:rsidR="00B50683">
              <w:rPr>
                <w:b/>
                <w:bCs/>
                <w:sz w:val="22"/>
                <w:szCs w:val="22"/>
              </w:rPr>
              <w:t>Friday 25</w:t>
            </w:r>
            <w:r w:rsidR="00B50683" w:rsidRPr="00B50683">
              <w:rPr>
                <w:b/>
                <w:bCs/>
                <w:sz w:val="22"/>
                <w:szCs w:val="22"/>
                <w:vertAlign w:val="superscript"/>
              </w:rPr>
              <w:t>th</w:t>
            </w:r>
            <w:r w:rsidR="00B50683">
              <w:rPr>
                <w:b/>
                <w:bCs/>
                <w:sz w:val="22"/>
                <w:szCs w:val="22"/>
              </w:rPr>
              <w:t xml:space="preserve"> July </w:t>
            </w:r>
            <w:r w:rsidR="00F57217">
              <w:rPr>
                <w:b/>
                <w:bCs/>
                <w:sz w:val="22"/>
                <w:szCs w:val="22"/>
              </w:rPr>
              <w:t>202</w:t>
            </w:r>
            <w:r w:rsidR="00D31EDA">
              <w:rPr>
                <w:b/>
                <w:bCs/>
                <w:sz w:val="22"/>
                <w:szCs w:val="22"/>
              </w:rPr>
              <w:t>5</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440"/>
        <w:gridCol w:w="773"/>
        <w:gridCol w:w="2980"/>
        <w:gridCol w:w="3009"/>
      </w:tblGrid>
      <w:tr w:rsidR="004765BC" w:rsidRPr="000A07B4" w14:paraId="1899EE80"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2213"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5989"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2213"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5989"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1BA6D04F"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0736F75" w14:textId="77777777" w:rsidR="004765BC" w:rsidRPr="000A07B4" w:rsidRDefault="004765BC" w:rsidP="004765BC">
            <w:pPr>
              <w:pStyle w:val="LABTablebody"/>
              <w:rPr>
                <w:b w:val="0"/>
                <w:bCs w:val="0"/>
              </w:rPr>
            </w:pPr>
          </w:p>
        </w:tc>
        <w:tc>
          <w:tcPr>
            <w:tcW w:w="1440" w:type="dxa"/>
            <w:tcBorders>
              <w:top w:val="single" w:sz="4" w:space="0" w:color="007284"/>
              <w:left w:val="single" w:sz="4" w:space="0" w:color="007284"/>
              <w:bottom w:val="single" w:sz="4" w:space="0" w:color="007284"/>
              <w:right w:val="single" w:sz="4" w:space="0" w:color="007284"/>
            </w:tcBorders>
            <w:shd w:val="clear" w:color="auto" w:fill="C6E5E9"/>
          </w:tcPr>
          <w:p w14:paraId="2E274A7A" w14:textId="5D815B6C" w:rsidR="004765BC" w:rsidRPr="000A07B4" w:rsidRDefault="00FF2969" w:rsidP="004765BC">
            <w:pPr>
              <w:pStyle w:val="LABTablebody"/>
              <w:rPr>
                <w:b w:val="0"/>
                <w:bCs w:val="0"/>
              </w:rPr>
            </w:pPr>
            <w:r>
              <w:rPr>
                <w:b w:val="0"/>
                <w:bCs w:val="0"/>
              </w:rPr>
              <w:t xml:space="preserve">Phone/Mobile </w:t>
            </w:r>
          </w:p>
        </w:tc>
        <w:tc>
          <w:tcPr>
            <w:tcW w:w="676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0637899C" w14:textId="54A2366A" w:rsidR="004765BC" w:rsidRPr="000A07B4" w:rsidRDefault="004765BC" w:rsidP="004765BC">
            <w:pPr>
              <w:pStyle w:val="LABTablebody"/>
              <w:rPr>
                <w:b w:val="0"/>
                <w:bCs w:val="0"/>
              </w:rPr>
            </w:pPr>
            <w:r w:rsidRPr="000A07B4">
              <w:rPr>
                <w:b w:val="0"/>
                <w:bCs w:val="0"/>
              </w:rPr>
              <w:fldChar w:fldCharType="begin">
                <w:ffData>
                  <w:name w:val="Text4"/>
                  <w:enabled/>
                  <w:calcOnExit w:val="0"/>
                  <w:textInput/>
                </w:ffData>
              </w:fldChar>
            </w:r>
            <w:bookmarkStart w:id="4" w:name="Text4"/>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144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676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009"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B50683">
              <w:rPr>
                <w:b w:val="0"/>
                <w:bCs w:val="0"/>
              </w:rPr>
            </w:r>
            <w:r w:rsidR="00B50683">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B50683">
              <w:rPr>
                <w:b w:val="0"/>
                <w:bCs w:val="0"/>
              </w:rPr>
            </w:r>
            <w:r w:rsidR="00B50683">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009"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50683">
              <w:rPr>
                <w:b w:val="0"/>
                <w:bCs w:val="0"/>
              </w:rPr>
            </w:r>
            <w:r w:rsidR="00B50683">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50683">
              <w:rPr>
                <w:b w:val="0"/>
                <w:bCs w:val="0"/>
              </w:rPr>
            </w:r>
            <w:r w:rsidR="00B50683">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009" w:type="dxa"/>
            <w:tcBorders>
              <w:top w:val="single" w:sz="4" w:space="0" w:color="007284"/>
              <w:left w:val="single" w:sz="4" w:space="0" w:color="007284"/>
              <w:bottom w:val="single" w:sz="4" w:space="0" w:color="007284"/>
              <w:right w:val="single" w:sz="4" w:space="0" w:color="007284"/>
            </w:tcBorders>
          </w:tcPr>
          <w:p w14:paraId="443EF9FF"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50683">
              <w:rPr>
                <w:b w:val="0"/>
                <w:bCs w:val="0"/>
              </w:rPr>
            </w:r>
            <w:r w:rsidR="00B50683">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50683">
              <w:rPr>
                <w:b w:val="0"/>
                <w:bCs w:val="0"/>
              </w:rPr>
            </w:r>
            <w:r w:rsidR="00B50683">
              <w:rPr>
                <w:b w:val="0"/>
                <w:bCs w:val="0"/>
              </w:rPr>
              <w:fldChar w:fldCharType="separate"/>
            </w:r>
            <w:r w:rsidRPr="000A07B4">
              <w:rPr>
                <w:b w:val="0"/>
                <w:bCs w:val="0"/>
              </w:rPr>
              <w:fldChar w:fldCharType="end"/>
            </w:r>
            <w:r>
              <w:rPr>
                <w:b w:val="0"/>
                <w:bCs w:val="0"/>
              </w:rPr>
              <w:t xml:space="preserve"> No</w:t>
            </w:r>
          </w:p>
          <w:p w14:paraId="2FC2BFBC" w14:textId="40447C5B" w:rsidR="00FF2969" w:rsidRPr="000A07B4" w:rsidRDefault="00FF2969" w:rsidP="004765BC">
            <w:pPr>
              <w:pStyle w:val="LABTablebody"/>
              <w:rPr>
                <w:b w:val="0"/>
                <w:bCs w:val="0"/>
              </w:rPr>
            </w:pPr>
            <w:r>
              <w:rPr>
                <w:b w:val="0"/>
                <w:bCs w:val="0"/>
              </w:rPr>
              <w:t>Year _______</w:t>
            </w:r>
          </w:p>
        </w:tc>
      </w:tr>
      <w:tr w:rsidR="00D14E61" w:rsidRPr="000A07B4" w14:paraId="34EF6029"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3A53B9B2" w:rsidR="00D14E61" w:rsidRPr="000A07B4" w:rsidRDefault="002D7F1E" w:rsidP="004765BC">
            <w:pPr>
              <w:pStyle w:val="LABTablebody"/>
              <w:rPr>
                <w:b w:val="0"/>
              </w:rPr>
            </w:pPr>
            <w:r>
              <w:rPr>
                <w:b w:val="0"/>
              </w:rPr>
              <w:t>8.</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009"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50683">
              <w:rPr>
                <w:b w:val="0"/>
                <w:bCs w:val="0"/>
              </w:rPr>
            </w:r>
            <w:r w:rsidR="00B50683">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50683">
              <w:rPr>
                <w:b w:val="0"/>
                <w:bCs w:val="0"/>
              </w:rPr>
            </w:r>
            <w:r w:rsidR="00B50683">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1DA94CB6" w:rsidR="00F16A33" w:rsidRDefault="002D7F1E" w:rsidP="004765BC">
            <w:pPr>
              <w:pStyle w:val="LABTablebody"/>
              <w:rPr>
                <w:b w:val="0"/>
              </w:rPr>
            </w:pPr>
            <w:r>
              <w:rPr>
                <w:b w:val="0"/>
              </w:rPr>
              <w:t>9.</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009"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1F233A4F" w:rsidR="00F16A33" w:rsidRPr="00F16A33" w:rsidRDefault="00F16A33" w:rsidP="00D14E61">
            <w:pPr>
              <w:pStyle w:val="LABTablebody"/>
              <w:rPr>
                <w:b w:val="0"/>
              </w:rPr>
            </w:pPr>
            <w:r w:rsidRPr="00F16A33">
              <w:rPr>
                <w:b w:val="0"/>
              </w:rPr>
              <w:t>Number of years practising experience since admitted</w:t>
            </w:r>
          </w:p>
        </w:tc>
        <w:tc>
          <w:tcPr>
            <w:tcW w:w="3009"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t>11</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009"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50683">
              <w:rPr>
                <w:b w:val="0"/>
                <w:bCs w:val="0"/>
              </w:rPr>
            </w:r>
            <w:r w:rsidR="00B50683">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50683">
              <w:rPr>
                <w:b w:val="0"/>
                <w:bCs w:val="0"/>
              </w:rPr>
            </w:r>
            <w:r w:rsidR="00B50683">
              <w:rPr>
                <w:b w:val="0"/>
                <w:bCs w:val="0"/>
              </w:rPr>
              <w:fldChar w:fldCharType="separate"/>
            </w:r>
            <w:r w:rsidRPr="000A07B4">
              <w:rPr>
                <w:b w:val="0"/>
                <w:bCs w:val="0"/>
              </w:rPr>
              <w:fldChar w:fldCharType="end"/>
            </w:r>
            <w:r w:rsidRPr="000A07B4">
              <w:rPr>
                <w:b w:val="0"/>
                <w:bCs w:val="0"/>
              </w:rPr>
              <w:t xml:space="preserve"> No</w:t>
            </w:r>
          </w:p>
        </w:tc>
      </w:tr>
      <w:tr w:rsidR="00F16A33" w:rsidRPr="000A07B4" w14:paraId="33F00D0B"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F16A33" w:rsidRDefault="00F16A33" w:rsidP="004765BC">
            <w:pPr>
              <w:pStyle w:val="LABTablebody"/>
              <w:rPr>
                <w:b w:val="0"/>
              </w:rPr>
            </w:pPr>
            <w:r>
              <w:rPr>
                <w:b w:val="0"/>
              </w:rPr>
              <w:t>12</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10338E3F" w:rsidR="00F16A33" w:rsidRPr="00F74984" w:rsidRDefault="00F74984" w:rsidP="00160382">
            <w:pPr>
              <w:pStyle w:val="LABTablebody"/>
              <w:rPr>
                <w:b w:val="0"/>
                <w:bCs w:val="0"/>
                <w:sz w:val="22"/>
                <w:szCs w:val="22"/>
              </w:rPr>
            </w:pPr>
            <w:r w:rsidRPr="00F74984">
              <w:rPr>
                <w:b w:val="0"/>
                <w:bCs w:val="0"/>
              </w:rPr>
              <w:t xml:space="preserve">The Legal Aid Board is an Equal Opportunities Employer. We promote inclusivity and diversity in the workplace and actively welcome applicants from all </w:t>
            </w:r>
            <w:r w:rsidRPr="00F74984">
              <w:rPr>
                <w:b w:val="0"/>
                <w:bCs w:val="0"/>
              </w:rPr>
              <w:lastRenderedPageBreak/>
              <w:t>backgrounds. Interviews will be held remotely. Do you require accommodations to be made during the recruitment process.</w:t>
            </w:r>
          </w:p>
        </w:tc>
        <w:tc>
          <w:tcPr>
            <w:tcW w:w="3009" w:type="dxa"/>
            <w:tcBorders>
              <w:top w:val="single" w:sz="4" w:space="0" w:color="007284"/>
              <w:left w:val="single" w:sz="4" w:space="0" w:color="007284"/>
              <w:bottom w:val="single" w:sz="4" w:space="0" w:color="007284"/>
              <w:right w:val="single" w:sz="4" w:space="0" w:color="007284"/>
            </w:tcBorders>
          </w:tcPr>
          <w:p w14:paraId="38371366" w14:textId="1FC1070A" w:rsidR="00F16A33" w:rsidRPr="000A07B4" w:rsidRDefault="00F16A33" w:rsidP="004765BC">
            <w:pPr>
              <w:pStyle w:val="LABTablebody"/>
              <w:rPr>
                <w:b w:val="0"/>
                <w:bCs w:val="0"/>
              </w:rPr>
            </w:pPr>
            <w:r w:rsidRPr="000A07B4">
              <w:rPr>
                <w:b w:val="0"/>
                <w:bCs w:val="0"/>
              </w:rPr>
              <w:lastRenderedPageBreak/>
              <w:fldChar w:fldCharType="begin">
                <w:ffData>
                  <w:name w:val="Check1"/>
                  <w:enabled/>
                  <w:calcOnExit w:val="0"/>
                  <w:checkBox>
                    <w:sizeAuto/>
                    <w:default w:val="0"/>
                  </w:checkBox>
                </w:ffData>
              </w:fldChar>
            </w:r>
            <w:r w:rsidRPr="000A07B4">
              <w:rPr>
                <w:b w:val="0"/>
                <w:bCs w:val="0"/>
              </w:rPr>
              <w:instrText xml:space="preserve"> FORMCHECKBOX </w:instrText>
            </w:r>
            <w:r w:rsidR="00B50683">
              <w:rPr>
                <w:b w:val="0"/>
                <w:bCs w:val="0"/>
              </w:rPr>
            </w:r>
            <w:r w:rsidR="00B50683">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50683">
              <w:rPr>
                <w:b w:val="0"/>
                <w:bCs w:val="0"/>
              </w:rPr>
            </w:r>
            <w:r w:rsidR="00B50683">
              <w:rPr>
                <w:b w:val="0"/>
                <w:bCs w:val="0"/>
              </w:rPr>
              <w:fldChar w:fldCharType="separate"/>
            </w:r>
            <w:r w:rsidRPr="000A07B4">
              <w:rPr>
                <w:b w:val="0"/>
                <w:bCs w:val="0"/>
              </w:rPr>
              <w:fldChar w:fldCharType="end"/>
            </w:r>
            <w:r w:rsidRPr="000A07B4">
              <w:rPr>
                <w:b w:val="0"/>
                <w:bCs w:val="0"/>
              </w:rPr>
              <w:t xml:space="preserve"> No</w:t>
            </w:r>
          </w:p>
        </w:tc>
      </w:tr>
      <w:tr w:rsidR="00301900" w:rsidRPr="000A07B4" w14:paraId="39E3A860" w14:textId="77777777" w:rsidTr="00FF296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C2052F2" w14:textId="15FC3CED" w:rsidR="00301900" w:rsidRDefault="00301900" w:rsidP="004765BC">
            <w:pPr>
              <w:pStyle w:val="LABTablebody"/>
              <w:rPr>
                <w:b w:val="0"/>
              </w:rPr>
            </w:pPr>
            <w:r>
              <w:rPr>
                <w:b w:val="0"/>
              </w:rPr>
              <w:t>13</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7F1B0E1D" w14:textId="17B50136" w:rsidR="00301900" w:rsidRPr="000A07B4" w:rsidRDefault="00301900" w:rsidP="00160382">
            <w:pPr>
              <w:pStyle w:val="LABTablebody"/>
              <w:rPr>
                <w:b w:val="0"/>
              </w:rPr>
            </w:pPr>
            <w:r w:rsidRPr="00301900">
              <w:rPr>
                <w:b w:val="0"/>
              </w:rPr>
              <w:t>Where did you find this role advertised? (Legal Aid Board website, X, Linkedln, Newspaper etc.)</w:t>
            </w:r>
          </w:p>
        </w:tc>
        <w:tc>
          <w:tcPr>
            <w:tcW w:w="3009" w:type="dxa"/>
            <w:tcBorders>
              <w:top w:val="single" w:sz="4" w:space="0" w:color="007284"/>
              <w:left w:val="single" w:sz="4" w:space="0" w:color="007284"/>
              <w:bottom w:val="single" w:sz="4" w:space="0" w:color="007284"/>
              <w:right w:val="single" w:sz="4" w:space="0" w:color="007284"/>
            </w:tcBorders>
          </w:tcPr>
          <w:p w14:paraId="4BF966A5" w14:textId="77777777" w:rsidR="00301900" w:rsidRPr="000A07B4" w:rsidRDefault="00301900" w:rsidP="004765BC">
            <w:pPr>
              <w:pStyle w:val="LABTablebody"/>
              <w:rPr>
                <w:b w:val="0"/>
                <w:bCs w:val="0"/>
              </w:rPr>
            </w:pPr>
          </w:p>
        </w:tc>
      </w:tr>
    </w:tbl>
    <w:p w14:paraId="5AC3AE1B" w14:textId="3620175A" w:rsidR="00380F79" w:rsidRPr="00F16A33" w:rsidRDefault="00380F79" w:rsidP="00790C44"/>
    <w:p w14:paraId="23447D70" w14:textId="77777777" w:rsidR="00CE1B70" w:rsidRDefault="00CE1B70" w:rsidP="00790C44">
      <w:pPr>
        <w:rPr>
          <w:rFonts w:eastAsia="Times New Roman" w:cs="Arial"/>
          <w:sz w:val="22"/>
          <w:szCs w:val="22"/>
        </w:rPr>
      </w:pPr>
    </w:p>
    <w:p w14:paraId="778A6011" w14:textId="77777777" w:rsidR="00F16A33" w:rsidRDefault="00F16A33" w:rsidP="00790C44">
      <w:pPr>
        <w:rPr>
          <w:rFonts w:eastAsia="Times New Roman" w:cs="Arial"/>
          <w:sz w:val="22"/>
          <w:szCs w:val="22"/>
        </w:rPr>
      </w:pPr>
    </w:p>
    <w:p w14:paraId="218315F2" w14:textId="10AB2FD9"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FC2A9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47EB78E8"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04998E03" w:rsidR="00790C44" w:rsidRPr="00790C44" w:rsidRDefault="007317A3"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11E9B527" w:rsidR="00790C44" w:rsidRPr="00790C44" w:rsidRDefault="007317A3"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790C44">
        <w:lastRenderedPageBreak/>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6F48DBDC"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260564EB" w14:textId="77777777" w:rsidR="006050D7" w:rsidRPr="006050D7" w:rsidRDefault="006050D7" w:rsidP="006050D7">
            <w:pPr>
              <w:pStyle w:val="LABTablebody"/>
              <w:rPr>
                <w:color w:val="000000"/>
                <w:sz w:val="22"/>
                <w:szCs w:val="22"/>
              </w:rPr>
            </w:pPr>
            <w:r w:rsidRPr="006050D7">
              <w:rPr>
                <w:color w:val="000000"/>
                <w:sz w:val="22"/>
                <w:szCs w:val="22"/>
              </w:rPr>
              <w:t xml:space="preserve">Professional expertise/ knowledge and ability to provide excellent legal services </w:t>
            </w:r>
          </w:p>
          <w:p w14:paraId="538481EB" w14:textId="393AF63D" w:rsidR="00D501B8" w:rsidRPr="00D501B8" w:rsidRDefault="00D501B8" w:rsidP="00D14E61">
            <w:pPr>
              <w:pStyle w:val="LABTablebody"/>
              <w:rPr>
                <w:lang w:eastAsia="en-US"/>
              </w:rPr>
            </w:pP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43"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3"/>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44E36B4" w:rsidR="00D501B8" w:rsidRPr="00D501B8" w:rsidRDefault="00D14E61" w:rsidP="00BA349D">
            <w:pPr>
              <w:pStyle w:val="LABTablebody"/>
              <w:rPr>
                <w:lang w:eastAsia="en-US"/>
              </w:rPr>
            </w:pPr>
            <w:r w:rsidRPr="0001175A">
              <w:rPr>
                <w:color w:val="000000"/>
                <w:sz w:val="22"/>
                <w:szCs w:val="22"/>
              </w:rPr>
              <w:t>Using technology effectively for service delivery</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4"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4"/>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0517B775" w14:textId="77777777" w:rsidR="00DB3F03" w:rsidRDefault="00DB3F03" w:rsidP="003F2E0F">
            <w:pPr>
              <w:pStyle w:val="LABTablebody"/>
              <w:rPr>
                <w:color w:val="000000"/>
                <w:sz w:val="22"/>
                <w:szCs w:val="22"/>
              </w:rPr>
            </w:pPr>
          </w:p>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169B9789" w14:textId="77777777" w:rsidR="00DB3F03" w:rsidRPr="0001175A" w:rsidRDefault="00DB3F03"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48793A2E" w:rsidR="00427AD5" w:rsidRPr="0001175A" w:rsidRDefault="00427AD5" w:rsidP="00EC09B0">
            <w:pPr>
              <w:pStyle w:val="LABTablebody"/>
              <w:rPr>
                <w:color w:val="000000"/>
                <w:sz w:val="22"/>
                <w:szCs w:val="22"/>
              </w:rPr>
            </w:pPr>
            <w:r w:rsidRPr="0001175A">
              <w:rPr>
                <w:color w:val="000000"/>
                <w:sz w:val="22"/>
                <w:szCs w:val="22"/>
              </w:rPr>
              <w:t>Personal Drive</w:t>
            </w:r>
            <w:r>
              <w:rPr>
                <w:color w:val="000000"/>
                <w:sz w:val="22"/>
                <w:szCs w:val="22"/>
              </w:rPr>
              <w:t xml:space="preserve"> </w:t>
            </w:r>
            <w:r w:rsidR="00EC09B0">
              <w:rPr>
                <w:color w:val="000000"/>
                <w:sz w:val="22"/>
                <w:szCs w:val="22"/>
              </w:rPr>
              <w:t>and commitment to public service values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5"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5"/>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2014FB3" w:rsidR="000971C5" w:rsidRPr="00427AD5" w:rsidRDefault="00EB4491" w:rsidP="00427AD5">
      <w:pPr>
        <w:spacing w:after="200" w:line="276" w:lineRule="auto"/>
        <w:rPr>
          <w:rFonts w:eastAsia="Times New Roman" w:cs="Arial"/>
          <w:b/>
          <w:bCs/>
          <w:lang w:val="en-GB" w:eastAsia="ar-SA"/>
        </w:rPr>
      </w:pPr>
      <w:ins w:id="46"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65B64D9F">
              <wp:simplePos x="0" y="0"/>
              <wp:positionH relativeFrom="column">
                <wp:posOffset>-679450</wp:posOffset>
              </wp:positionH>
              <wp:positionV relativeFrom="paragraph">
                <wp:posOffset>-927735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575B541A">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4C25A2" w:rsidRPr="00D02FE2" w:rsidRDefault="004C25A2"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4C25A2" w:rsidRPr="00D02FE2" w:rsidRDefault="004C25A2" w:rsidP="00B459F0">
                      <w:pPr>
                        <w:pStyle w:val="LABBody10pt"/>
                        <w:rPr>
                          <w:lang w:val="en-GB"/>
                        </w:rPr>
                      </w:pPr>
                    </w:p>
                  </w:txbxContent>
                </v:textbox>
              </v:shape>
            </w:pict>
          </mc:Fallback>
        </mc:AlternateContent>
      </w:r>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4C25A2" w:rsidRDefault="004C25A2" w:rsidP="00E02E41">
      <w:r>
        <w:separator/>
      </w:r>
    </w:p>
  </w:endnote>
  <w:endnote w:type="continuationSeparator" w:id="0">
    <w:p w14:paraId="13525880" w14:textId="77777777" w:rsidR="004C25A2" w:rsidRDefault="004C25A2"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4C25A2" w:rsidRDefault="004C25A2" w:rsidP="00E02E41">
      <w:r>
        <w:separator/>
      </w:r>
    </w:p>
  </w:footnote>
  <w:footnote w:type="continuationSeparator" w:id="0">
    <w:p w14:paraId="2A61993C" w14:textId="77777777" w:rsidR="004C25A2" w:rsidRDefault="004C25A2"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4C25A2" w:rsidRDefault="004C2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41465"/>
    <w:rsid w:val="000971C5"/>
    <w:rsid w:val="000A07B4"/>
    <w:rsid w:val="00126E6B"/>
    <w:rsid w:val="00133BA3"/>
    <w:rsid w:val="00160382"/>
    <w:rsid w:val="00161A12"/>
    <w:rsid w:val="00171BFD"/>
    <w:rsid w:val="00195C06"/>
    <w:rsid w:val="001E5F64"/>
    <w:rsid w:val="001F0D9B"/>
    <w:rsid w:val="00201F41"/>
    <w:rsid w:val="00236D7F"/>
    <w:rsid w:val="00247BA1"/>
    <w:rsid w:val="00253B74"/>
    <w:rsid w:val="00254502"/>
    <w:rsid w:val="00281C1D"/>
    <w:rsid w:val="002D7F1E"/>
    <w:rsid w:val="002E250E"/>
    <w:rsid w:val="00301900"/>
    <w:rsid w:val="00331808"/>
    <w:rsid w:val="003352A1"/>
    <w:rsid w:val="00365F32"/>
    <w:rsid w:val="00374DB9"/>
    <w:rsid w:val="00380F79"/>
    <w:rsid w:val="003E32C4"/>
    <w:rsid w:val="003E40F2"/>
    <w:rsid w:val="003F2E0F"/>
    <w:rsid w:val="00420A5A"/>
    <w:rsid w:val="00427AD5"/>
    <w:rsid w:val="00430A6C"/>
    <w:rsid w:val="00443054"/>
    <w:rsid w:val="004765BC"/>
    <w:rsid w:val="0049296A"/>
    <w:rsid w:val="004B4EBB"/>
    <w:rsid w:val="004C25A2"/>
    <w:rsid w:val="004E6996"/>
    <w:rsid w:val="0051713D"/>
    <w:rsid w:val="00526785"/>
    <w:rsid w:val="00591D51"/>
    <w:rsid w:val="005B3D16"/>
    <w:rsid w:val="005D7801"/>
    <w:rsid w:val="005E120B"/>
    <w:rsid w:val="005F5827"/>
    <w:rsid w:val="00603EF0"/>
    <w:rsid w:val="006050D7"/>
    <w:rsid w:val="006475D4"/>
    <w:rsid w:val="006960B5"/>
    <w:rsid w:val="00697594"/>
    <w:rsid w:val="00702634"/>
    <w:rsid w:val="007134C2"/>
    <w:rsid w:val="00723851"/>
    <w:rsid w:val="0072489A"/>
    <w:rsid w:val="007317A3"/>
    <w:rsid w:val="007748D6"/>
    <w:rsid w:val="00790C44"/>
    <w:rsid w:val="00796EFB"/>
    <w:rsid w:val="007E55F0"/>
    <w:rsid w:val="007F449C"/>
    <w:rsid w:val="008A23DF"/>
    <w:rsid w:val="008D16F9"/>
    <w:rsid w:val="008E2CFC"/>
    <w:rsid w:val="008F1D46"/>
    <w:rsid w:val="00914416"/>
    <w:rsid w:val="0094781E"/>
    <w:rsid w:val="00982984"/>
    <w:rsid w:val="00986BB2"/>
    <w:rsid w:val="00A141D7"/>
    <w:rsid w:val="00A23118"/>
    <w:rsid w:val="00A65D19"/>
    <w:rsid w:val="00AA41C4"/>
    <w:rsid w:val="00AB1845"/>
    <w:rsid w:val="00AF1522"/>
    <w:rsid w:val="00B134F1"/>
    <w:rsid w:val="00B325CF"/>
    <w:rsid w:val="00B34272"/>
    <w:rsid w:val="00B459F0"/>
    <w:rsid w:val="00B50683"/>
    <w:rsid w:val="00B7159F"/>
    <w:rsid w:val="00BA349D"/>
    <w:rsid w:val="00BB38D8"/>
    <w:rsid w:val="00BC5FFA"/>
    <w:rsid w:val="00BE05A6"/>
    <w:rsid w:val="00C9008D"/>
    <w:rsid w:val="00CA2D14"/>
    <w:rsid w:val="00CE1B70"/>
    <w:rsid w:val="00CF269D"/>
    <w:rsid w:val="00D14E61"/>
    <w:rsid w:val="00D31EDA"/>
    <w:rsid w:val="00D501B8"/>
    <w:rsid w:val="00D96940"/>
    <w:rsid w:val="00DB3F03"/>
    <w:rsid w:val="00DD1646"/>
    <w:rsid w:val="00E02E41"/>
    <w:rsid w:val="00E72EBA"/>
    <w:rsid w:val="00EB4491"/>
    <w:rsid w:val="00EC09B0"/>
    <w:rsid w:val="00F16A33"/>
    <w:rsid w:val="00F520B7"/>
    <w:rsid w:val="00F57217"/>
    <w:rsid w:val="00F74984"/>
    <w:rsid w:val="00FA38CC"/>
    <w:rsid w:val="00FC2A9A"/>
    <w:rsid w:val="00FF29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0336B574-7895-4732-BCCD-29C4F0C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 w:type="paragraph" w:styleId="FootnoteText">
    <w:name w:val="footnote text"/>
    <w:basedOn w:val="Normal"/>
    <w:link w:val="FootnoteTextChar"/>
    <w:uiPriority w:val="99"/>
    <w:semiHidden/>
    <w:unhideWhenUsed/>
    <w:rsid w:val="005B3D16"/>
  </w:style>
  <w:style w:type="character" w:customStyle="1" w:styleId="FootnoteTextChar">
    <w:name w:val="Footnote Text Char"/>
    <w:basedOn w:val="DefaultParagraphFont"/>
    <w:link w:val="FootnoteText"/>
    <w:uiPriority w:val="99"/>
    <w:semiHidden/>
    <w:rsid w:val="005B3D16"/>
    <w:rPr>
      <w:rFonts w:ascii="Arial" w:eastAsia="Calibri" w:hAnsi="Arial" w:cs="Times New Roman"/>
      <w:sz w:val="20"/>
      <w:szCs w:val="20"/>
      <w:lang w:eastAsia="en-GB"/>
    </w:rPr>
  </w:style>
  <w:style w:type="character" w:styleId="FootnoteReference">
    <w:name w:val="footnote reference"/>
    <w:basedOn w:val="DefaultParagraphFont"/>
    <w:uiPriority w:val="99"/>
    <w:semiHidden/>
    <w:unhideWhenUsed/>
    <w:rsid w:val="005B3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egalaidboard.ie" TargetMode="External"/><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3</cp:revision>
  <dcterms:created xsi:type="dcterms:W3CDTF">2025-07-02T14:49:00Z</dcterms:created>
  <dcterms:modified xsi:type="dcterms:W3CDTF">2025-07-02T14:49:00Z</dcterms:modified>
</cp:coreProperties>
</file>