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35D47DBD" w:rsidR="00301900" w:rsidRPr="00C9008D" w:rsidRDefault="008856E3"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Wicklow &amp; Waterford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35D47DBD" w:rsidR="00301900" w:rsidRPr="00C9008D" w:rsidRDefault="008856E3"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Wicklow &amp; Waterford</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6968AD74" w:rsidR="00790C44" w:rsidRPr="00790C44" w:rsidRDefault="00790C44" w:rsidP="00BB38D8">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rsidR="00E7111F">
        <w:t xml:space="preserve"> and GDPR Requirements</w:t>
      </w:r>
      <w:r w:rsidRPr="00790C44">
        <w:t xml:space="preserve">. </w:t>
      </w:r>
    </w:p>
    <w:p w14:paraId="5E1C8801" w14:textId="0598E72E" w:rsidR="00790C44" w:rsidRPr="00790C44" w:rsidRDefault="00790C44" w:rsidP="007E55F0">
      <w:pPr>
        <w:pStyle w:val="LABBody"/>
      </w:pPr>
      <w:r w:rsidRPr="00790C44">
        <w:t xml:space="preserve">This statement (the “Privacy Statement”) aims at informing you of how the Legal Aid Board will use the </w:t>
      </w:r>
      <w:proofErr w:type="gramStart"/>
      <w:r w:rsidR="009F4A7A">
        <w:t>Personal</w:t>
      </w:r>
      <w:proofErr w:type="gramEnd"/>
      <w:r w:rsidR="009F4A7A">
        <w:t xml:space="preserve"> date</w:t>
      </w:r>
      <w:r w:rsidRPr="00790C44">
        <w:t xml:space="preserve">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2A4517A0" w:rsidR="00790C44" w:rsidRPr="007E55F0" w:rsidRDefault="00790C44" w:rsidP="007E55F0">
      <w:pPr>
        <w:pStyle w:val="LABBullets"/>
      </w:pPr>
      <w:r w:rsidRPr="007E55F0">
        <w:t xml:space="preserve">Name, </w:t>
      </w:r>
      <w:r w:rsidR="009F4A7A">
        <w:t xml:space="preserve">Home </w:t>
      </w:r>
      <w:r w:rsidRPr="007E55F0">
        <w:t xml:space="preserve">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w:t>
      </w:r>
      <w:proofErr w:type="gramStart"/>
      <w:r w:rsidR="00133BA3">
        <w:t>application</w:t>
      </w:r>
      <w:proofErr w:type="gramEnd"/>
      <w:r w:rsidR="00133BA3">
        <w:t xml:space="preserve">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0FE199E1" w:rsidR="00790C44" w:rsidRPr="00790C44" w:rsidRDefault="00790C44" w:rsidP="008E2CFC">
      <w:pPr>
        <w:pStyle w:val="LABBody"/>
      </w:pPr>
      <w:r w:rsidRPr="00790C44">
        <w:t xml:space="preserve">The Legal Aid Board will not supply any </w:t>
      </w:r>
      <w:r w:rsidR="009F4A7A">
        <w:t xml:space="preserve">of your submitted </w:t>
      </w:r>
      <w:r w:rsidRPr="00790C44">
        <w:t>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504DA90F" w:rsidR="00790C44" w:rsidRPr="00790C44" w:rsidRDefault="00790C44" w:rsidP="008E2CFC">
      <w:pPr>
        <w:pStyle w:val="LABBody"/>
      </w:pPr>
      <w:r w:rsidRPr="00790C44">
        <w:t>If you accept employment with the Legal Aid Board the information collected will become part of your employment record and will be used for employment purposes</w:t>
      </w:r>
      <w:r w:rsidR="009F4A7A">
        <w:t xml:space="preserve"> only</w:t>
      </w:r>
      <w:r w:rsidRPr="00790C44">
        <w:t xml:space="preserve">. </w:t>
      </w:r>
    </w:p>
    <w:p w14:paraId="1B5A4D83" w14:textId="5D35D2F9"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w:t>
      </w:r>
      <w:r w:rsidR="009F4A7A">
        <w:t xml:space="preserve"> for 7 years as per our Records and Destruction Policy</w:t>
      </w:r>
      <w:r w:rsidRPr="00790C44">
        <w:t xml:space="preserve">, e.g. </w:t>
      </w:r>
      <w:r w:rsidR="009F4A7A">
        <w:t xml:space="preserve">advertisement, information booklet, applications received, </w:t>
      </w:r>
      <w:r w:rsidRPr="00790C44">
        <w:t>a list of successful candidates.</w:t>
      </w:r>
    </w:p>
    <w:p w14:paraId="7FD5BAA0" w14:textId="77777777" w:rsidR="00790C44" w:rsidRDefault="00790C44" w:rsidP="00790C44">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36"/>
      </w:tblGrid>
      <w:tr w:rsidR="007E55F0" w14:paraId="4D5AA42B" w14:textId="77777777" w:rsidTr="00CA614A">
        <w:trPr>
          <w:gridAfter w:val="1"/>
          <w:wAfter w:w="31"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2B12145" w14:textId="77A81344" w:rsidR="00D840E9" w:rsidRPr="00CA614A" w:rsidRDefault="00827411" w:rsidP="007E55F0">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00D840E9" w:rsidRPr="00CA614A">
              <w:rPr>
                <w:lang w:val="en-GB" w:eastAsia="en-IE"/>
              </w:rPr>
              <w:t>.</w:t>
            </w:r>
            <w:r w:rsidRPr="00CA614A">
              <w:rPr>
                <w:lang w:val="en-GB" w:eastAsia="en-IE"/>
              </w:rPr>
              <w:t xml:space="preserve">The Board’s Data Protection Section can be contacted at </w:t>
            </w:r>
            <w:hyperlink r:id="rId9" w:history="1">
              <w:r w:rsidR="00D840E9" w:rsidRPr="00CA614A">
                <w:rPr>
                  <w:rStyle w:val="Hyperlink"/>
                  <w:lang w:val="en-GB" w:eastAsia="en-IE"/>
                </w:rPr>
                <w:t>dataprotection@legalaidboard.ie</w:t>
              </w:r>
            </w:hyperlink>
            <w:r w:rsidR="00D840E9" w:rsidRPr="00CA614A">
              <w:rPr>
                <w:lang w:val="en-GB" w:eastAsia="en-IE"/>
              </w:rPr>
              <w:t xml:space="preserve">. The Board’s Freedom of Information Section can be contacted at </w:t>
            </w:r>
            <w:hyperlink r:id="rId10" w:history="1">
              <w:r w:rsidR="00D840E9" w:rsidRPr="00CA614A">
                <w:rPr>
                  <w:rStyle w:val="Hyperlink"/>
                  <w:lang w:val="en-GB" w:eastAsia="en-IE"/>
                </w:rPr>
                <w:t>foi@legalaidboard.ie</w:t>
              </w:r>
            </w:hyperlink>
            <w:r w:rsidR="00D840E9" w:rsidRPr="00CA614A">
              <w:rPr>
                <w:lang w:val="en-GB" w:eastAsia="en-IE"/>
              </w:rPr>
              <w:t xml:space="preserve"> .</w:t>
            </w:r>
            <w:r w:rsidR="00CA614A" w:rsidRPr="00CA614A">
              <w:rPr>
                <w:lang w:val="en-GB" w:eastAsia="en-IE"/>
              </w:rPr>
              <w:t xml:space="preserve"> </w:t>
            </w:r>
          </w:p>
          <w:p w14:paraId="28F4AB41" w14:textId="4AE6514F" w:rsidR="007E55F0" w:rsidRPr="00CA614A" w:rsidRDefault="007E55F0" w:rsidP="007E55F0">
            <w:pPr>
              <w:pStyle w:val="LABTablebody"/>
              <w:rPr>
                <w:lang w:val="en-GB" w:eastAsia="en-IE"/>
              </w:rPr>
            </w:pPr>
            <w:r w:rsidRPr="00CA614A">
              <w:rPr>
                <w:lang w:val="en-GB" w:eastAsia="en-IE"/>
              </w:rPr>
              <w:t>Please tick the box to confirm consent to the Legal Aid Board processing your application in accordance with the above Privacy Notice.</w:t>
            </w:r>
            <w:r w:rsidR="00827411" w:rsidRPr="00CA614A">
              <w:rPr>
                <w:lang w:val="en-GB" w:eastAsia="en-IE"/>
              </w:rPr>
              <w:t xml:space="preserve"> </w:t>
            </w:r>
          </w:p>
        </w:tc>
      </w:tr>
      <w:tr w:rsidR="007E55F0" w:rsidRPr="007E55F0" w14:paraId="062E6200" w14:textId="77777777" w:rsidTr="00CA614A">
        <w:trPr>
          <w:trHeight w:val="1645"/>
        </w:trPr>
        <w:tc>
          <w:tcPr>
            <w:tcW w:w="8678" w:type="dxa"/>
            <w:gridSpan w:val="3"/>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24C94A99" w:rsidR="00281C1D" w:rsidRPr="007A0CD6" w:rsidRDefault="00F16A33" w:rsidP="005267F3">
            <w:pPr>
              <w:spacing w:before="120" w:after="480"/>
              <w:ind w:left="284" w:right="284"/>
              <w:rPr>
                <w:b/>
                <w:bCs/>
                <w:color w:val="FFFFFF" w:themeColor="background1"/>
                <w:sz w:val="44"/>
                <w:szCs w:val="44"/>
              </w:rPr>
            </w:pPr>
            <w:r w:rsidRPr="007A0CD6">
              <w:rPr>
                <w:b/>
                <w:bCs/>
                <w:color w:val="FFFFFF" w:themeColor="background1"/>
                <w:sz w:val="44"/>
                <w:szCs w:val="44"/>
              </w:rPr>
              <w:t xml:space="preserve">Solicitor </w:t>
            </w:r>
            <w:r w:rsidR="00BE05A6" w:rsidRPr="007A0CD6">
              <w:rPr>
                <w:b/>
                <w:bCs/>
                <w:color w:val="FFFFFF" w:themeColor="background1"/>
                <w:sz w:val="44"/>
                <w:szCs w:val="44"/>
              </w:rPr>
              <w:t>Grade III</w:t>
            </w:r>
            <w:r w:rsidR="005267F3" w:rsidRPr="007A0CD6">
              <w:rPr>
                <w:b/>
                <w:bCs/>
                <w:color w:val="FFFFFF" w:themeColor="background1"/>
                <w:sz w:val="44"/>
                <w:szCs w:val="44"/>
              </w:rPr>
              <w:t xml:space="preserve"> </w:t>
            </w:r>
            <w:r w:rsidR="008856E3">
              <w:rPr>
                <w:b/>
                <w:bCs/>
                <w:color w:val="FFFFFF" w:themeColor="background1"/>
                <w:sz w:val="44"/>
                <w:szCs w:val="44"/>
              </w:rPr>
              <w:t>Wicklow &amp; Waterford</w:t>
            </w:r>
            <w:r w:rsidR="00281C1D" w:rsidRPr="007A0CD6">
              <w:rPr>
                <w:b/>
                <w:bCs/>
                <w:color w:val="FFFFFF" w:themeColor="background1"/>
                <w:sz w:val="44"/>
                <w:szCs w:val="44"/>
              </w:rPr>
              <w:t xml:space="preserve">       </w:t>
            </w:r>
          </w:p>
        </w:tc>
      </w:tr>
      <w:tr w:rsidR="00380F79" w:rsidRPr="007E55F0" w14:paraId="07A30A4B" w14:textId="77777777" w:rsidTr="00CA614A">
        <w:trPr>
          <w:trHeight w:val="1483"/>
        </w:trPr>
        <w:tc>
          <w:tcPr>
            <w:tcW w:w="8678"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139C41FE"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00160382">
              <w:rPr>
                <w:sz w:val="22"/>
                <w:szCs w:val="22"/>
              </w:rPr>
              <w:t>ot later than:</w:t>
            </w:r>
            <w:r w:rsidR="00383CB3">
              <w:rPr>
                <w:sz w:val="22"/>
                <w:szCs w:val="22"/>
              </w:rPr>
              <w:t xml:space="preserve"> </w:t>
            </w:r>
            <w:r w:rsidRPr="00380F79">
              <w:rPr>
                <w:b/>
                <w:bCs/>
                <w:sz w:val="22"/>
                <w:szCs w:val="22"/>
              </w:rPr>
              <w:t>4</w:t>
            </w:r>
            <w:r w:rsidRPr="00171BFD">
              <w:rPr>
                <w:b/>
                <w:bCs/>
                <w:sz w:val="22"/>
                <w:szCs w:val="22"/>
              </w:rPr>
              <w:t xml:space="preserve">.00pm </w:t>
            </w:r>
            <w:r w:rsidR="00FF2969">
              <w:rPr>
                <w:b/>
                <w:bCs/>
                <w:sz w:val="22"/>
                <w:szCs w:val="22"/>
              </w:rPr>
              <w:t>on</w:t>
            </w:r>
            <w:r w:rsidR="0054778A">
              <w:rPr>
                <w:b/>
                <w:bCs/>
                <w:sz w:val="22"/>
                <w:szCs w:val="22"/>
              </w:rPr>
              <w:t xml:space="preserve"> </w:t>
            </w:r>
            <w:r w:rsidR="008856E3">
              <w:rPr>
                <w:b/>
                <w:bCs/>
                <w:sz w:val="22"/>
                <w:szCs w:val="22"/>
              </w:rPr>
              <w:t>Thursday</w:t>
            </w:r>
            <w:r w:rsidR="000B322E">
              <w:rPr>
                <w:b/>
                <w:bCs/>
                <w:sz w:val="22"/>
                <w:szCs w:val="22"/>
              </w:rPr>
              <w:t xml:space="preserve"> May </w:t>
            </w:r>
            <w:r w:rsidR="008856E3">
              <w:rPr>
                <w:b/>
                <w:bCs/>
                <w:sz w:val="22"/>
                <w:szCs w:val="22"/>
              </w:rPr>
              <w:t>21st</w:t>
            </w:r>
            <w:r w:rsidR="007A0CD6">
              <w:rPr>
                <w:b/>
                <w:bCs/>
                <w:sz w:val="22"/>
                <w:szCs w:val="22"/>
              </w:rPr>
              <w:t xml:space="preserve">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 xml:space="preserve">The Legal Aid Board is an Equal Opportunities Employer. We promote inclusivity and diversity in the workplace and actively welcome applicants from all backgrounds. Interviews will be held remotely. Do you </w:t>
            </w:r>
            <w:r w:rsidRPr="00F74984">
              <w:rPr>
                <w:b w:val="0"/>
                <w:bCs w:val="0"/>
              </w:rPr>
              <w:lastRenderedPageBreak/>
              <w:t>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lastRenderedPageBreak/>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2FB7913C" w:rsidR="00301900" w:rsidRPr="000A07B4" w:rsidRDefault="00301900" w:rsidP="00160382">
            <w:pPr>
              <w:pStyle w:val="LABTablebody"/>
              <w:rPr>
                <w:b w:val="0"/>
              </w:rPr>
            </w:pPr>
            <w:r w:rsidRPr="00301900">
              <w:rPr>
                <w:b w:val="0"/>
              </w:rPr>
              <w:t xml:space="preserve">Where did you find this role advertised? (Legal Aid Board website, </w:t>
            </w:r>
            <w:proofErr w:type="spellStart"/>
            <w:r w:rsidR="00D4154B" w:rsidRPr="00301900">
              <w:rPr>
                <w:b w:val="0"/>
              </w:rPr>
              <w:t>Linkedln</w:t>
            </w:r>
            <w:proofErr w:type="spellEnd"/>
            <w:r w:rsidR="00D4154B">
              <w:rPr>
                <w:b w:val="0"/>
              </w:rPr>
              <w:t xml:space="preserve">, Facebook, Instagram, </w:t>
            </w:r>
            <w:r w:rsidR="00D4154B" w:rsidRPr="00301900">
              <w:rPr>
                <w:b w:val="0"/>
              </w:rPr>
              <w:t>Newspaper etc</w:t>
            </w:r>
            <w:r w:rsidR="00D4154B">
              <w:rPr>
                <w:b w:val="0"/>
              </w:rPr>
              <w:t>)</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67"/>
        <w:gridCol w:w="3369"/>
        <w:gridCol w:w="1304"/>
      </w:tblGrid>
      <w:tr w:rsidR="008856E3" w:rsidRPr="000A07B4" w14:paraId="3A6ACC89" w14:textId="77777777" w:rsidTr="00E25E98">
        <w:tc>
          <w:tcPr>
            <w:tcW w:w="864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BC1A03D" w14:textId="77777777" w:rsidR="008856E3" w:rsidRDefault="008856E3" w:rsidP="00E25E98">
            <w:pPr>
              <w:pStyle w:val="LABTablebody"/>
              <w:rPr>
                <w:b w:val="0"/>
                <w:bCs w:val="0"/>
              </w:rPr>
            </w:pPr>
            <w:r>
              <w:rPr>
                <w:b w:val="0"/>
                <w:bCs w:val="0"/>
              </w:rPr>
              <w:t>What are the locations which you are willing to serve? M</w:t>
            </w:r>
            <w:r w:rsidRPr="00CE1B70">
              <w:rPr>
                <w:b w:val="0"/>
                <w:bCs w:val="0"/>
              </w:rPr>
              <w:t>ultiple locations can be chosen</w:t>
            </w:r>
            <w:r>
              <w:rPr>
                <w:b w:val="0"/>
                <w:bCs w:val="0"/>
              </w:rPr>
              <w:t xml:space="preserve">. </w:t>
            </w:r>
          </w:p>
          <w:p w14:paraId="4E2D4988" w14:textId="77777777" w:rsidR="008856E3" w:rsidRPr="000A07B4" w:rsidRDefault="008856E3" w:rsidP="00E25E98">
            <w:pPr>
              <w:pStyle w:val="LABTablebody"/>
              <w:rPr>
                <w:b w:val="0"/>
                <w:bCs w:val="0"/>
              </w:rPr>
            </w:pPr>
            <w:r>
              <w:rPr>
                <w:b w:val="0"/>
                <w:bCs w:val="0"/>
              </w:rPr>
              <w:t>Please tick preferences.</w:t>
            </w:r>
          </w:p>
        </w:tc>
      </w:tr>
      <w:tr w:rsidR="008856E3" w:rsidRPr="000A07B4" w14:paraId="62B30FFC" w14:textId="77777777" w:rsidTr="00E25E98">
        <w:trPr>
          <w:trHeight w:val="454"/>
        </w:trPr>
        <w:tc>
          <w:tcPr>
            <w:tcW w:w="2802" w:type="dxa"/>
            <w:tcBorders>
              <w:top w:val="single" w:sz="4" w:space="0" w:color="007284"/>
              <w:left w:val="single" w:sz="4" w:space="0" w:color="007284"/>
              <w:bottom w:val="single" w:sz="4" w:space="0" w:color="007284"/>
              <w:right w:val="single" w:sz="4" w:space="0" w:color="007284"/>
            </w:tcBorders>
          </w:tcPr>
          <w:p w14:paraId="2E356D5A" w14:textId="29B8F03E" w:rsidR="008856E3" w:rsidRPr="000A07B4" w:rsidRDefault="009D4E87" w:rsidP="00E25E98">
            <w:pPr>
              <w:pStyle w:val="LABTablebody"/>
              <w:rPr>
                <w:b w:val="0"/>
                <w:bCs w:val="0"/>
              </w:rPr>
            </w:pPr>
            <w:r>
              <w:t>Wicklow</w:t>
            </w:r>
          </w:p>
        </w:tc>
        <w:tc>
          <w:tcPr>
            <w:tcW w:w="1167" w:type="dxa"/>
            <w:tcBorders>
              <w:top w:val="single" w:sz="4" w:space="0" w:color="007284"/>
              <w:left w:val="single" w:sz="4" w:space="0" w:color="007284"/>
              <w:bottom w:val="single" w:sz="4" w:space="0" w:color="007284"/>
              <w:right w:val="single" w:sz="4" w:space="0" w:color="007284"/>
            </w:tcBorders>
          </w:tcPr>
          <w:p w14:paraId="52B0D768" w14:textId="77777777" w:rsidR="008856E3" w:rsidRPr="000A07B4" w:rsidRDefault="008856E3" w:rsidP="00E25E98">
            <w:pPr>
              <w:pStyle w:val="LABTablebody"/>
              <w:rPr>
                <w:b w:val="0"/>
                <w:bCs w:val="0"/>
              </w:rPr>
            </w:pPr>
          </w:p>
        </w:tc>
        <w:tc>
          <w:tcPr>
            <w:tcW w:w="3369" w:type="dxa"/>
            <w:tcBorders>
              <w:top w:val="single" w:sz="4" w:space="0" w:color="007284"/>
              <w:left w:val="single" w:sz="4" w:space="0" w:color="007284"/>
              <w:bottom w:val="single" w:sz="4" w:space="0" w:color="007284"/>
              <w:right w:val="single" w:sz="4" w:space="0" w:color="007284"/>
            </w:tcBorders>
          </w:tcPr>
          <w:p w14:paraId="65449615" w14:textId="77A5E5F6" w:rsidR="008856E3" w:rsidRPr="000A07B4" w:rsidRDefault="009D4E87" w:rsidP="00E25E98">
            <w:pPr>
              <w:pStyle w:val="LABTablebody"/>
              <w:rPr>
                <w:b w:val="0"/>
                <w:bCs w:val="0"/>
              </w:rPr>
            </w:pPr>
            <w:r>
              <w:t>Waterford</w:t>
            </w:r>
          </w:p>
        </w:tc>
        <w:tc>
          <w:tcPr>
            <w:tcW w:w="1304" w:type="dxa"/>
            <w:tcBorders>
              <w:top w:val="single" w:sz="4" w:space="0" w:color="007284"/>
              <w:left w:val="single" w:sz="4" w:space="0" w:color="007284"/>
              <w:bottom w:val="single" w:sz="4" w:space="0" w:color="007284"/>
              <w:right w:val="single" w:sz="4" w:space="0" w:color="007284"/>
            </w:tcBorders>
          </w:tcPr>
          <w:p w14:paraId="133E93A6" w14:textId="77777777" w:rsidR="008856E3" w:rsidRPr="000A07B4" w:rsidRDefault="008856E3" w:rsidP="00E25E98">
            <w:pPr>
              <w:pStyle w:val="LABTablebody"/>
              <w:rPr>
                <w:b w:val="0"/>
                <w:bCs w:val="0"/>
              </w:rPr>
            </w:pPr>
          </w:p>
        </w:tc>
      </w:tr>
    </w:tbl>
    <w:p w14:paraId="0A7917BC" w14:textId="77777777" w:rsidR="008856E3" w:rsidRDefault="008856E3" w:rsidP="008856E3">
      <w:pPr>
        <w:rPr>
          <w:rFonts w:eastAsia="Times New Roman" w:cs="Arial"/>
          <w:sz w:val="22"/>
          <w:szCs w:val="22"/>
        </w:rPr>
      </w:pPr>
    </w:p>
    <w:p w14:paraId="62902AF6" w14:textId="77777777" w:rsidR="008856E3" w:rsidRDefault="008856E3" w:rsidP="008856E3">
      <w:pPr>
        <w:rPr>
          <w:rFonts w:eastAsia="Times New Roman" w:cs="Arial"/>
          <w:sz w:val="22"/>
          <w:szCs w:val="22"/>
        </w:rPr>
      </w:pPr>
    </w:p>
    <w:p w14:paraId="4FCD0AE3" w14:textId="77777777" w:rsidR="008856E3" w:rsidRDefault="008856E3" w:rsidP="008856E3">
      <w:pPr>
        <w:rPr>
          <w:rFonts w:eastAsia="Times New Roman" w:cs="Arial"/>
          <w:sz w:val="22"/>
          <w:szCs w:val="22"/>
        </w:rPr>
      </w:pPr>
    </w:p>
    <w:p w14:paraId="08279969" w14:textId="77777777" w:rsidR="008856E3" w:rsidRDefault="008856E3" w:rsidP="008856E3">
      <w:pPr>
        <w:rPr>
          <w:rFonts w:eastAsia="Times New Roman" w:cs="Arial"/>
          <w:sz w:val="22"/>
          <w:szCs w:val="22"/>
        </w:rPr>
      </w:pPr>
    </w:p>
    <w:p w14:paraId="7234F6AE" w14:textId="77777777" w:rsidR="008856E3" w:rsidRDefault="008856E3" w:rsidP="008856E3">
      <w:pPr>
        <w:rPr>
          <w:rFonts w:eastAsia="Times New Roman" w:cs="Arial"/>
          <w:sz w:val="22"/>
          <w:szCs w:val="22"/>
        </w:rPr>
      </w:pPr>
    </w:p>
    <w:p w14:paraId="74E8717C" w14:textId="77777777" w:rsidR="008856E3" w:rsidRDefault="008856E3" w:rsidP="008856E3">
      <w:pPr>
        <w:rPr>
          <w:rFonts w:eastAsia="Times New Roman" w:cs="Arial"/>
          <w:sz w:val="22"/>
          <w:szCs w:val="22"/>
        </w:rPr>
      </w:pPr>
    </w:p>
    <w:p w14:paraId="6AA54CEF" w14:textId="77777777" w:rsidR="00266D2E" w:rsidRDefault="00266D2E" w:rsidP="00790C44">
      <w:pPr>
        <w:rPr>
          <w:rFonts w:eastAsia="Times New Roman" w:cs="Arial"/>
          <w:sz w:val="22"/>
          <w:szCs w:val="22"/>
        </w:rPr>
      </w:pPr>
    </w:p>
    <w:p w14:paraId="218315F2" w14:textId="55A30936"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304B7F2B"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304B7F2B"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C8D6" w14:textId="77777777" w:rsidR="00005FD8" w:rsidRDefault="00005FD8" w:rsidP="00E02E41">
      <w:r>
        <w:separator/>
      </w:r>
    </w:p>
  </w:endnote>
  <w:endnote w:type="continuationSeparator" w:id="0">
    <w:p w14:paraId="03C19C53" w14:textId="77777777" w:rsidR="00005FD8" w:rsidRDefault="00005FD8"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5C30" w14:textId="77777777" w:rsidR="00005FD8" w:rsidRDefault="00005FD8" w:rsidP="00E02E41">
      <w:r>
        <w:separator/>
      </w:r>
    </w:p>
  </w:footnote>
  <w:footnote w:type="continuationSeparator" w:id="0">
    <w:p w14:paraId="164F5B84" w14:textId="77777777" w:rsidR="00005FD8" w:rsidRDefault="00005FD8"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709047">
    <w:abstractNumId w:val="10"/>
  </w:num>
  <w:num w:numId="2" w16cid:durableId="232400487">
    <w:abstractNumId w:val="5"/>
  </w:num>
  <w:num w:numId="3" w16cid:durableId="1670324061">
    <w:abstractNumId w:val="13"/>
  </w:num>
  <w:num w:numId="4" w16cid:durableId="386607823">
    <w:abstractNumId w:val="7"/>
  </w:num>
  <w:num w:numId="5" w16cid:durableId="912204026">
    <w:abstractNumId w:val="11"/>
  </w:num>
  <w:num w:numId="6" w16cid:durableId="1502159688">
    <w:abstractNumId w:val="9"/>
  </w:num>
  <w:num w:numId="7" w16cid:durableId="1115520488">
    <w:abstractNumId w:val="12"/>
  </w:num>
  <w:num w:numId="8" w16cid:durableId="1091659269">
    <w:abstractNumId w:val="4"/>
  </w:num>
  <w:num w:numId="9" w16cid:durableId="453183423">
    <w:abstractNumId w:val="6"/>
  </w:num>
  <w:num w:numId="10" w16cid:durableId="914972263">
    <w:abstractNumId w:val="14"/>
  </w:num>
  <w:num w:numId="11" w16cid:durableId="961809255">
    <w:abstractNumId w:val="1"/>
  </w:num>
  <w:num w:numId="12" w16cid:durableId="1494492524">
    <w:abstractNumId w:val="8"/>
  </w:num>
  <w:num w:numId="13" w16cid:durableId="167410978">
    <w:abstractNumId w:val="2"/>
  </w:num>
  <w:num w:numId="14" w16cid:durableId="966081547">
    <w:abstractNumId w:val="3"/>
  </w:num>
  <w:num w:numId="15" w16cid:durableId="1866945739">
    <w:abstractNumId w:val="15"/>
  </w:num>
  <w:num w:numId="16" w16cid:durableId="27494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5FD8"/>
    <w:rsid w:val="00041465"/>
    <w:rsid w:val="000971C5"/>
    <w:rsid w:val="000A07B4"/>
    <w:rsid w:val="000B322E"/>
    <w:rsid w:val="00123D84"/>
    <w:rsid w:val="00126E6B"/>
    <w:rsid w:val="00133BA3"/>
    <w:rsid w:val="00160382"/>
    <w:rsid w:val="00161A12"/>
    <w:rsid w:val="00171BFD"/>
    <w:rsid w:val="00195C06"/>
    <w:rsid w:val="001E5F64"/>
    <w:rsid w:val="001F0D9B"/>
    <w:rsid w:val="00201F41"/>
    <w:rsid w:val="00236D7F"/>
    <w:rsid w:val="00247BA1"/>
    <w:rsid w:val="00253B74"/>
    <w:rsid w:val="00254502"/>
    <w:rsid w:val="00266D2E"/>
    <w:rsid w:val="00281C1D"/>
    <w:rsid w:val="002D7F1E"/>
    <w:rsid w:val="002E250E"/>
    <w:rsid w:val="00301900"/>
    <w:rsid w:val="00325E66"/>
    <w:rsid w:val="00331808"/>
    <w:rsid w:val="003352A1"/>
    <w:rsid w:val="00365F32"/>
    <w:rsid w:val="00374DB9"/>
    <w:rsid w:val="00380F79"/>
    <w:rsid w:val="00383CB3"/>
    <w:rsid w:val="003E32C4"/>
    <w:rsid w:val="003E40F2"/>
    <w:rsid w:val="003F2E0F"/>
    <w:rsid w:val="00420A5A"/>
    <w:rsid w:val="00427AD5"/>
    <w:rsid w:val="00430A6C"/>
    <w:rsid w:val="00443054"/>
    <w:rsid w:val="00447AF5"/>
    <w:rsid w:val="004765BC"/>
    <w:rsid w:val="0049296A"/>
    <w:rsid w:val="004B4EBB"/>
    <w:rsid w:val="004C25A2"/>
    <w:rsid w:val="004E6996"/>
    <w:rsid w:val="0051713D"/>
    <w:rsid w:val="00526785"/>
    <w:rsid w:val="005267F3"/>
    <w:rsid w:val="0054778A"/>
    <w:rsid w:val="00591D51"/>
    <w:rsid w:val="005B3D16"/>
    <w:rsid w:val="005D7801"/>
    <w:rsid w:val="005E120B"/>
    <w:rsid w:val="005F5827"/>
    <w:rsid w:val="00603EF0"/>
    <w:rsid w:val="006050D7"/>
    <w:rsid w:val="006475D4"/>
    <w:rsid w:val="006960B5"/>
    <w:rsid w:val="00697594"/>
    <w:rsid w:val="00701710"/>
    <w:rsid w:val="00702634"/>
    <w:rsid w:val="007134C2"/>
    <w:rsid w:val="00723851"/>
    <w:rsid w:val="0072489A"/>
    <w:rsid w:val="007317A3"/>
    <w:rsid w:val="007748D6"/>
    <w:rsid w:val="00790C44"/>
    <w:rsid w:val="00796EFB"/>
    <w:rsid w:val="007A0CD6"/>
    <w:rsid w:val="007C7B6F"/>
    <w:rsid w:val="007E55F0"/>
    <w:rsid w:val="007F449C"/>
    <w:rsid w:val="00827411"/>
    <w:rsid w:val="008856E3"/>
    <w:rsid w:val="008A23DF"/>
    <w:rsid w:val="008C2067"/>
    <w:rsid w:val="008D16F9"/>
    <w:rsid w:val="008E2CFC"/>
    <w:rsid w:val="008F1D46"/>
    <w:rsid w:val="008F6806"/>
    <w:rsid w:val="00904C10"/>
    <w:rsid w:val="00914416"/>
    <w:rsid w:val="0094781E"/>
    <w:rsid w:val="00982984"/>
    <w:rsid w:val="00986BB2"/>
    <w:rsid w:val="009B758B"/>
    <w:rsid w:val="009C2E0A"/>
    <w:rsid w:val="009D4E87"/>
    <w:rsid w:val="009F4A7A"/>
    <w:rsid w:val="00A141D7"/>
    <w:rsid w:val="00A23118"/>
    <w:rsid w:val="00A65D19"/>
    <w:rsid w:val="00A90F53"/>
    <w:rsid w:val="00AA41C4"/>
    <w:rsid w:val="00AB1845"/>
    <w:rsid w:val="00AF1522"/>
    <w:rsid w:val="00B134F1"/>
    <w:rsid w:val="00B257C6"/>
    <w:rsid w:val="00B325CF"/>
    <w:rsid w:val="00B34272"/>
    <w:rsid w:val="00B4112E"/>
    <w:rsid w:val="00B459F0"/>
    <w:rsid w:val="00B50683"/>
    <w:rsid w:val="00B7159F"/>
    <w:rsid w:val="00BA349D"/>
    <w:rsid w:val="00BB38D8"/>
    <w:rsid w:val="00BC5FFA"/>
    <w:rsid w:val="00BE05A6"/>
    <w:rsid w:val="00BE640C"/>
    <w:rsid w:val="00C3471E"/>
    <w:rsid w:val="00C9008D"/>
    <w:rsid w:val="00CA2D14"/>
    <w:rsid w:val="00CA614A"/>
    <w:rsid w:val="00CE1B70"/>
    <w:rsid w:val="00CF269D"/>
    <w:rsid w:val="00D14E61"/>
    <w:rsid w:val="00D31EDA"/>
    <w:rsid w:val="00D4154B"/>
    <w:rsid w:val="00D501B8"/>
    <w:rsid w:val="00D840E9"/>
    <w:rsid w:val="00D96940"/>
    <w:rsid w:val="00DB3F03"/>
    <w:rsid w:val="00DD1646"/>
    <w:rsid w:val="00E02E41"/>
    <w:rsid w:val="00E7111F"/>
    <w:rsid w:val="00E72EBA"/>
    <w:rsid w:val="00E92D06"/>
    <w:rsid w:val="00E949C7"/>
    <w:rsid w:val="00EB4491"/>
    <w:rsid w:val="00EC09B0"/>
    <w:rsid w:val="00EC51FB"/>
    <w:rsid w:val="00ED5DF8"/>
    <w:rsid w:val="00F16A33"/>
    <w:rsid w:val="00F520B7"/>
    <w:rsid w:val="00F57217"/>
    <w:rsid w:val="00F61166"/>
    <w:rsid w:val="00F71294"/>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2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x. Glynn</cp:lastModifiedBy>
  <cp:revision>2</cp:revision>
  <dcterms:created xsi:type="dcterms:W3CDTF">2026-05-01T11:01:00Z</dcterms:created>
  <dcterms:modified xsi:type="dcterms:W3CDTF">2026-05-01T11:01:00Z</dcterms:modified>
</cp:coreProperties>
</file>